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7C63" w14:textId="77777777" w:rsidR="00DC6CCB" w:rsidRDefault="00DC6CCB" w:rsidP="00DC6CC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DC6CCB">
        <w:rPr>
          <w:rFonts w:ascii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062A5">
        <w:rPr>
          <w:rFonts w:ascii="Times New Roman" w:hAnsi="Times New Roman" w:cs="Times New Roman"/>
          <w:b/>
          <w:sz w:val="24"/>
          <w:szCs w:val="24"/>
        </w:rPr>
        <w:t>__</w:t>
      </w:r>
    </w:p>
    <w:p w14:paraId="1778DAD4" w14:textId="77777777" w:rsidR="00DC6CCB" w:rsidRPr="00DC6CCB" w:rsidRDefault="00DC6CCB" w:rsidP="00DC6CCB">
      <w:pPr>
        <w:pStyle w:val="ConsPlusNonformat"/>
        <w:tabs>
          <w:tab w:val="left" w:pos="2310"/>
          <w:tab w:val="center" w:pos="50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н</w:t>
      </w:r>
      <w:r w:rsidRPr="00DC6CCB">
        <w:rPr>
          <w:rFonts w:ascii="Times New Roman" w:hAnsi="Times New Roman" w:cs="Times New Roman"/>
          <w:sz w:val="24"/>
          <w:szCs w:val="24"/>
        </w:rPr>
        <w:t>а проведение технического осмотра</w:t>
      </w:r>
    </w:p>
    <w:p w14:paraId="126FA9F8" w14:textId="77777777" w:rsidR="005E2B9B" w:rsidRPr="001178E3" w:rsidRDefault="005E2B9B" w:rsidP="00DC6CCB">
      <w:pPr>
        <w:pStyle w:val="ConsPlusNonformat"/>
        <w:ind w:right="-155"/>
        <w:jc w:val="both"/>
        <w:rPr>
          <w:rFonts w:ascii="Times New Roman" w:hAnsi="Times New Roman" w:cs="Times New Roman"/>
          <w:sz w:val="2"/>
          <w:szCs w:val="23"/>
        </w:rPr>
      </w:pPr>
      <w:r w:rsidRPr="00DC6CCB">
        <w:rPr>
          <w:rFonts w:ascii="Times New Roman" w:hAnsi="Times New Roman" w:cs="Times New Roman"/>
          <w:sz w:val="23"/>
          <w:szCs w:val="23"/>
        </w:rPr>
        <w:t xml:space="preserve">    </w:t>
      </w:r>
    </w:p>
    <w:p w14:paraId="60D85659" w14:textId="77777777" w:rsidR="00654062" w:rsidRPr="00DC6CCB" w:rsidRDefault="005E2B9B" w:rsidP="00DC6CCB">
      <w:pPr>
        <w:pStyle w:val="ConsPlusNonformat"/>
        <w:ind w:right="-155"/>
        <w:jc w:val="both"/>
        <w:rPr>
          <w:rFonts w:ascii="Times New Roman" w:hAnsi="Times New Roman" w:cs="Times New Roman"/>
          <w:sz w:val="23"/>
          <w:szCs w:val="23"/>
        </w:rPr>
      </w:pPr>
      <w:r w:rsidRPr="00DC6CCB">
        <w:rPr>
          <w:rFonts w:ascii="Times New Roman" w:hAnsi="Times New Roman" w:cs="Times New Roman"/>
          <w:sz w:val="23"/>
          <w:szCs w:val="23"/>
        </w:rPr>
        <w:t xml:space="preserve">                   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98"/>
        <w:gridCol w:w="5033"/>
      </w:tblGrid>
      <w:tr w:rsidR="00654062" w:rsidRPr="0089758C" w14:paraId="4B714DFB" w14:textId="77777777" w:rsidTr="009A7480">
        <w:tc>
          <w:tcPr>
            <w:tcW w:w="5228" w:type="dxa"/>
            <w:shd w:val="clear" w:color="auto" w:fill="auto"/>
            <w:vAlign w:val="center"/>
          </w:tcPr>
          <w:p w14:paraId="66758A91" w14:textId="77777777" w:rsidR="00654062" w:rsidRPr="0089758C" w:rsidRDefault="00654062" w:rsidP="009A748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85"/>
              </w:tabs>
              <w:rPr>
                <w:b/>
                <w:sz w:val="23"/>
                <w:szCs w:val="23"/>
              </w:rPr>
            </w:pPr>
            <w:r w:rsidRPr="0089758C">
              <w:rPr>
                <w:b/>
                <w:sz w:val="23"/>
                <w:szCs w:val="23"/>
              </w:rPr>
              <w:t>г. Сергиев Посад, Московская обл.</w:t>
            </w:r>
          </w:p>
        </w:tc>
        <w:tc>
          <w:tcPr>
            <w:tcW w:w="5228" w:type="dxa"/>
            <w:shd w:val="clear" w:color="auto" w:fill="auto"/>
            <w:vAlign w:val="center"/>
          </w:tcPr>
          <w:p w14:paraId="4651CEA4" w14:textId="77777777" w:rsidR="00654062" w:rsidRPr="0089758C" w:rsidRDefault="007F7B6E" w:rsidP="00B525C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85"/>
              </w:tabs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«__»________</w:t>
            </w:r>
            <w:r w:rsidR="00D5233D">
              <w:rPr>
                <w:b/>
                <w:sz w:val="23"/>
                <w:szCs w:val="23"/>
              </w:rPr>
              <w:t>2021</w:t>
            </w:r>
            <w:r w:rsidR="00C01CC2">
              <w:rPr>
                <w:b/>
                <w:sz w:val="23"/>
                <w:szCs w:val="23"/>
              </w:rPr>
              <w:t xml:space="preserve"> г.</w:t>
            </w:r>
          </w:p>
        </w:tc>
      </w:tr>
    </w:tbl>
    <w:p w14:paraId="54C97F4F" w14:textId="77777777" w:rsidR="005E2B9B" w:rsidRPr="00B525C8" w:rsidRDefault="005E2B9B" w:rsidP="00DC6CCB">
      <w:pPr>
        <w:pStyle w:val="ConsPlusNonformat"/>
        <w:ind w:right="-155"/>
        <w:jc w:val="both"/>
        <w:rPr>
          <w:rFonts w:ascii="Times New Roman" w:hAnsi="Times New Roman" w:cs="Times New Roman"/>
          <w:sz w:val="2"/>
          <w:szCs w:val="23"/>
          <w:lang w:val="en-US"/>
        </w:rPr>
      </w:pPr>
    </w:p>
    <w:p w14:paraId="5125CD78" w14:textId="77777777" w:rsidR="00B525C8" w:rsidRPr="00B525C8" w:rsidRDefault="00B525C8" w:rsidP="00DC6CCB">
      <w:pPr>
        <w:pStyle w:val="ConsPlusNonformat"/>
        <w:ind w:right="-155"/>
        <w:jc w:val="both"/>
        <w:rPr>
          <w:rFonts w:ascii="Times New Roman" w:hAnsi="Times New Roman" w:cs="Times New Roman"/>
          <w:sz w:val="23"/>
          <w:szCs w:val="23"/>
        </w:rPr>
      </w:pPr>
    </w:p>
    <w:p w14:paraId="32485148" w14:textId="77777777" w:rsidR="00654062" w:rsidRPr="00C01CC2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DC6CCB">
        <w:rPr>
          <w:rFonts w:ascii="Times New Roman" w:hAnsi="Times New Roman" w:cs="Times New Roman"/>
          <w:sz w:val="23"/>
          <w:szCs w:val="23"/>
        </w:rPr>
        <w:t xml:space="preserve">    </w:t>
      </w:r>
      <w:r w:rsidRPr="00B525C8">
        <w:rPr>
          <w:rFonts w:ascii="Times New Roman" w:hAnsi="Times New Roman" w:cs="Times New Roman"/>
          <w:sz w:val="22"/>
          <w:szCs w:val="22"/>
        </w:rPr>
        <w:t>Владелец транспортного средства _____________________________________</w:t>
      </w:r>
      <w:r w:rsidR="00802FB5" w:rsidRPr="00802FB5">
        <w:rPr>
          <w:rFonts w:ascii="Times New Roman" w:hAnsi="Times New Roman" w:cs="Times New Roman"/>
          <w:sz w:val="22"/>
          <w:szCs w:val="22"/>
        </w:rPr>
        <w:t>______________</w:t>
      </w:r>
    </w:p>
    <w:p w14:paraId="1B630516" w14:textId="77777777" w:rsidR="005E2B9B" w:rsidRPr="00B525C8" w:rsidRDefault="00654062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______________________________</w:t>
      </w:r>
      <w:r w:rsidR="005E2B9B" w:rsidRPr="00B525C8">
        <w:rPr>
          <w:rFonts w:ascii="Times New Roman" w:hAnsi="Times New Roman" w:cs="Times New Roman"/>
          <w:sz w:val="22"/>
          <w:szCs w:val="22"/>
        </w:rPr>
        <w:t>_,</w:t>
      </w:r>
    </w:p>
    <w:p w14:paraId="40C6CCDF" w14:textId="77777777" w:rsidR="005E2B9B" w:rsidRPr="00B525C8" w:rsidRDefault="005E2B9B" w:rsidP="00B525C8">
      <w:pPr>
        <w:pStyle w:val="ConsPlusNonformat"/>
        <w:ind w:right="-153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(фамилия, имя, отчество (если</w:t>
      </w:r>
      <w:r w:rsidR="00654062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имеется) физического лица, владеющего транспортным средством на праве</w:t>
      </w:r>
      <w:r w:rsidR="00654062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собственности или на ином</w:t>
      </w:r>
      <w:r w:rsidR="00654062" w:rsidRPr="00B525C8">
        <w:rPr>
          <w:rFonts w:ascii="Times New Roman" w:hAnsi="Times New Roman" w:cs="Times New Roman"/>
          <w:sz w:val="22"/>
          <w:szCs w:val="22"/>
        </w:rPr>
        <w:t xml:space="preserve">  </w:t>
      </w:r>
      <w:r w:rsidRPr="00B525C8">
        <w:rPr>
          <w:rFonts w:ascii="Times New Roman" w:hAnsi="Times New Roman" w:cs="Times New Roman"/>
          <w:sz w:val="22"/>
          <w:szCs w:val="22"/>
        </w:rPr>
        <w:t>законном основании)</w:t>
      </w:r>
    </w:p>
    <w:p w14:paraId="25AE637A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Pr="00B525C8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B525C8">
        <w:rPr>
          <w:rFonts w:ascii="Times New Roman" w:hAnsi="Times New Roman" w:cs="Times New Roman"/>
          <w:sz w:val="22"/>
          <w:szCs w:val="22"/>
        </w:rPr>
        <w:t>, в лице _________________________________</w:t>
      </w:r>
    </w:p>
    <w:p w14:paraId="2E2AF858" w14:textId="77777777" w:rsidR="00B525C8" w:rsidRPr="00B525C8" w:rsidRDefault="00B525C8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</w:p>
    <w:p w14:paraId="41860436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14:paraId="4D5C66F4" w14:textId="77777777" w:rsidR="00B914E6" w:rsidRPr="00B525C8" w:rsidRDefault="00654062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(</w:t>
      </w:r>
      <w:r w:rsidR="005E2B9B" w:rsidRPr="00B525C8">
        <w:rPr>
          <w:rFonts w:ascii="Times New Roman" w:hAnsi="Times New Roman" w:cs="Times New Roman"/>
          <w:sz w:val="22"/>
          <w:szCs w:val="22"/>
        </w:rPr>
        <w:t>фамилия, имя, отчество (если имеется)</w:t>
      </w:r>
      <w:r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="005E2B9B" w:rsidRPr="00B525C8">
        <w:rPr>
          <w:rFonts w:ascii="Times New Roman" w:hAnsi="Times New Roman" w:cs="Times New Roman"/>
          <w:sz w:val="22"/>
          <w:szCs w:val="22"/>
        </w:rPr>
        <w:t>представителя физического лица, владеющего транспортным средством на праве собственности или ином законном основании)</w:t>
      </w:r>
    </w:p>
    <w:p w14:paraId="6CE68896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________________________________________, с одной</w:t>
      </w:r>
      <w:r w:rsidR="00654062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 xml:space="preserve">стороны, и оператор технического осмотра </w:t>
      </w:r>
      <w:r w:rsidR="00654062" w:rsidRPr="00B525C8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"Механикус"</w:t>
      </w:r>
      <w:r w:rsidR="00654062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="00654062" w:rsidRPr="00B525C8">
        <w:rPr>
          <w:rFonts w:ascii="Times New Roman" w:hAnsi="Times New Roman" w:cs="Times New Roman"/>
          <w:b/>
          <w:sz w:val="22"/>
          <w:szCs w:val="22"/>
        </w:rPr>
        <w:t>в реестре ОТО №05198</w:t>
      </w:r>
      <w:r w:rsidR="00B914E6" w:rsidRPr="00B525C8">
        <w:rPr>
          <w:rFonts w:ascii="Times New Roman" w:hAnsi="Times New Roman" w:cs="Times New Roman"/>
          <w:b/>
          <w:sz w:val="22"/>
          <w:szCs w:val="22"/>
        </w:rPr>
        <w:t xml:space="preserve"> от 15.02.2012г, </w:t>
      </w:r>
      <w:r w:rsidRPr="00B525C8">
        <w:rPr>
          <w:rFonts w:ascii="Times New Roman" w:hAnsi="Times New Roman" w:cs="Times New Roman"/>
          <w:sz w:val="22"/>
          <w:szCs w:val="22"/>
        </w:rPr>
        <w:t>именуем</w:t>
      </w:r>
      <w:r w:rsidR="00447BC4">
        <w:rPr>
          <w:rFonts w:ascii="Times New Roman" w:hAnsi="Times New Roman" w:cs="Times New Roman"/>
          <w:sz w:val="22"/>
          <w:szCs w:val="22"/>
        </w:rPr>
        <w:t>ое</w:t>
      </w:r>
      <w:r w:rsidRPr="00B525C8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Pr="00B525C8">
        <w:rPr>
          <w:rFonts w:ascii="Times New Roman" w:hAnsi="Times New Roman" w:cs="Times New Roman"/>
          <w:b/>
          <w:sz w:val="22"/>
          <w:szCs w:val="22"/>
        </w:rPr>
        <w:t>Исполнителем</w:t>
      </w:r>
      <w:r w:rsidRPr="00B525C8">
        <w:rPr>
          <w:rFonts w:ascii="Times New Roman" w:hAnsi="Times New Roman" w:cs="Times New Roman"/>
          <w:sz w:val="22"/>
          <w:szCs w:val="22"/>
        </w:rPr>
        <w:t xml:space="preserve">, в лице </w:t>
      </w:r>
      <w:r w:rsidR="008062A5">
        <w:rPr>
          <w:rFonts w:ascii="Times New Roman" w:hAnsi="Times New Roman" w:cs="Times New Roman"/>
          <w:sz w:val="22"/>
          <w:szCs w:val="22"/>
        </w:rPr>
        <w:t>Технического эксперта</w:t>
      </w:r>
      <w:r w:rsidR="00B525C8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="004B2DBF">
        <w:rPr>
          <w:rFonts w:ascii="Times New Roman" w:hAnsi="Times New Roman" w:cs="Times New Roman"/>
          <w:sz w:val="22"/>
          <w:szCs w:val="22"/>
        </w:rPr>
        <w:t>Формалина Алексея Александровича</w:t>
      </w:r>
      <w:r w:rsidR="007F7B6E">
        <w:rPr>
          <w:rFonts w:ascii="Times New Roman" w:hAnsi="Times New Roman" w:cs="Times New Roman"/>
          <w:sz w:val="22"/>
          <w:szCs w:val="22"/>
        </w:rPr>
        <w:t>,</w:t>
      </w:r>
      <w:r w:rsidR="00B914E6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 xml:space="preserve">действующего на основании </w:t>
      </w:r>
      <w:r w:rsidR="004B2DBF">
        <w:rPr>
          <w:rFonts w:ascii="Times New Roman" w:hAnsi="Times New Roman" w:cs="Times New Roman"/>
          <w:sz w:val="22"/>
          <w:szCs w:val="22"/>
        </w:rPr>
        <w:t>Доверенности от 23</w:t>
      </w:r>
      <w:r w:rsidR="008062A5">
        <w:rPr>
          <w:rFonts w:ascii="Times New Roman" w:hAnsi="Times New Roman" w:cs="Times New Roman"/>
          <w:sz w:val="22"/>
          <w:szCs w:val="22"/>
        </w:rPr>
        <w:t xml:space="preserve"> марта 2021г </w:t>
      </w:r>
      <w:r w:rsidR="008062A5" w:rsidRPr="00095DF5">
        <w:rPr>
          <w:rFonts w:ascii="Times New Roman" w:hAnsi="Times New Roman" w:cs="Times New Roman"/>
          <w:sz w:val="22"/>
          <w:szCs w:val="22"/>
        </w:rPr>
        <w:t>№</w:t>
      </w:r>
      <w:r w:rsidR="00095DF5" w:rsidRPr="00095DF5">
        <w:rPr>
          <w:rFonts w:ascii="Times New Roman" w:hAnsi="Times New Roman" w:cs="Times New Roman"/>
          <w:sz w:val="22"/>
          <w:szCs w:val="22"/>
        </w:rPr>
        <w:t>2</w:t>
      </w:r>
      <w:r w:rsidR="004B2DBF">
        <w:rPr>
          <w:rFonts w:ascii="Times New Roman" w:hAnsi="Times New Roman" w:cs="Times New Roman"/>
          <w:sz w:val="22"/>
          <w:szCs w:val="22"/>
        </w:rPr>
        <w:t>7</w:t>
      </w:r>
      <w:r w:rsidR="00095DF5" w:rsidRPr="00095DF5">
        <w:rPr>
          <w:rFonts w:ascii="Times New Roman" w:hAnsi="Times New Roman" w:cs="Times New Roman"/>
          <w:sz w:val="22"/>
          <w:szCs w:val="22"/>
        </w:rPr>
        <w:t>/</w:t>
      </w:r>
      <w:r w:rsidR="00095DF5">
        <w:rPr>
          <w:rFonts w:ascii="Times New Roman" w:hAnsi="Times New Roman" w:cs="Times New Roman"/>
          <w:sz w:val="22"/>
          <w:szCs w:val="22"/>
        </w:rPr>
        <w:t>21</w:t>
      </w:r>
      <w:r w:rsidRPr="00B525C8">
        <w:rPr>
          <w:rFonts w:ascii="Times New Roman" w:hAnsi="Times New Roman" w:cs="Times New Roman"/>
          <w:sz w:val="22"/>
          <w:szCs w:val="22"/>
        </w:rPr>
        <w:t>, с другой</w:t>
      </w:r>
      <w:r w:rsidR="00B914E6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стороны,   совместно   именуемые  Сторонами,  заключили  настоящий  Договор</w:t>
      </w:r>
      <w:r w:rsidR="00B914E6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о нижеследующем:</w:t>
      </w:r>
    </w:p>
    <w:p w14:paraId="6312DC8C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</w:p>
    <w:p w14:paraId="65A3E303" w14:textId="77777777" w:rsidR="005E2B9B" w:rsidRPr="00B525C8" w:rsidRDefault="005E2B9B" w:rsidP="00B525C8">
      <w:pPr>
        <w:pStyle w:val="ConsPlusNonformat"/>
        <w:ind w:right="-15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25C8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5B48E977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</w:p>
    <w:p w14:paraId="17317258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1.1.</w:t>
      </w:r>
      <w:r w:rsidR="002923CF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По настоящему Договору Исполнитель обязуется по заданию Заказчика</w:t>
      </w:r>
      <w:r w:rsidR="00B914E6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осуществить   проверку технического состояния транспортного средства</w:t>
      </w:r>
      <w:r w:rsidR="00B914E6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Заказчика (в том числе его частей,  предметов его дополнительного</w:t>
      </w:r>
      <w:r w:rsidR="00B914E6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оборудования) на предмет его соответствия обязательным  требованиям</w:t>
      </w:r>
      <w:r w:rsidR="00B914E6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безопасности транспортных средств (далее - Технический осмотр),</w:t>
      </w:r>
      <w:r w:rsidR="002923CF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а Заказчик</w:t>
      </w:r>
      <w:r w:rsidR="00B914E6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обязуется оплатить данные услуги.</w:t>
      </w:r>
    </w:p>
    <w:p w14:paraId="5EFC53F6" w14:textId="77777777" w:rsidR="00DD05EC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bookmarkStart w:id="0" w:name="P76"/>
      <w:bookmarkEnd w:id="0"/>
      <w:r w:rsidRPr="00B525C8">
        <w:rPr>
          <w:rFonts w:ascii="Times New Roman" w:hAnsi="Times New Roman" w:cs="Times New Roman"/>
          <w:sz w:val="22"/>
          <w:szCs w:val="22"/>
        </w:rPr>
        <w:t xml:space="preserve">1.2. </w:t>
      </w:r>
      <w:r w:rsidR="002923CF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Исполнитель обязуется провести проверку следующего</w:t>
      </w:r>
      <w:r w:rsidR="002923CF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 xml:space="preserve">транспортного средства Заказчика: </w:t>
      </w:r>
    </w:p>
    <w:p w14:paraId="112DF4D6" w14:textId="77777777" w:rsidR="00DD05EC" w:rsidRPr="00B525C8" w:rsidRDefault="00DD05EC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</w:p>
    <w:p w14:paraId="2B1681DF" w14:textId="77777777" w:rsidR="00DD05EC" w:rsidRPr="00B525C8" w:rsidRDefault="00DD05EC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Категория авто</w:t>
      </w:r>
      <w:r w:rsidR="00E64B1F">
        <w:rPr>
          <w:rFonts w:ascii="Times New Roman" w:hAnsi="Times New Roman" w:cs="Times New Roman"/>
          <w:sz w:val="22"/>
          <w:szCs w:val="22"/>
        </w:rPr>
        <w:t xml:space="preserve">: </w:t>
      </w:r>
      <w:r w:rsidR="00E64B1F" w:rsidRPr="00E64B1F">
        <w:rPr>
          <w:rFonts w:ascii="Times New Roman" w:hAnsi="Times New Roman" w:cs="Times New Roman"/>
          <w:b/>
          <w:sz w:val="22"/>
          <w:szCs w:val="22"/>
        </w:rPr>
        <w:t>М1</w:t>
      </w:r>
      <w:ins w:id="1" w:author="skompanec" w:date="2021-03-18T11:57:00Z">
        <w:r w:rsidR="00E64B1F" w:rsidRPr="00E64B1F">
          <w:rPr>
            <w:rFonts w:ascii="Times New Roman" w:hAnsi="Times New Roman" w:cs="Times New Roman"/>
            <w:b/>
            <w:sz w:val="22"/>
            <w:szCs w:val="22"/>
          </w:rPr>
          <w:t xml:space="preserve"> </w:t>
        </w:r>
      </w:ins>
    </w:p>
    <w:p w14:paraId="19811078" w14:textId="77777777" w:rsidR="005E2B9B" w:rsidRPr="00B525C8" w:rsidRDefault="00DD05EC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 xml:space="preserve">Марка, модель и модификация транспортного средства: ____________________________________                        </w:t>
      </w:r>
    </w:p>
    <w:p w14:paraId="076197E0" w14:textId="77777777" w:rsidR="00DD05EC" w:rsidRPr="00B525C8" w:rsidRDefault="00DD05EC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</w:p>
    <w:p w14:paraId="460C1C67" w14:textId="77777777" w:rsidR="00DD05EC" w:rsidRPr="00B525C8" w:rsidRDefault="00DD05EC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Идентификационный номер транспортного средства:_______________________________________</w:t>
      </w:r>
    </w:p>
    <w:p w14:paraId="59AA85D1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(далее - Транспортное средство).</w:t>
      </w:r>
    </w:p>
    <w:p w14:paraId="7DDC7A10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 xml:space="preserve">1.3. Технический осмотр проводится по адресу: </w:t>
      </w:r>
      <w:r w:rsidR="00DD05EC" w:rsidRPr="00B525C8">
        <w:rPr>
          <w:rFonts w:ascii="Times New Roman" w:hAnsi="Times New Roman" w:cs="Times New Roman"/>
          <w:sz w:val="22"/>
          <w:szCs w:val="22"/>
        </w:rPr>
        <w:t>141305, Московская область, Сергиево-Посадский район, г. Сергиев Посад, Скобяное шоссе, д. 8</w:t>
      </w:r>
      <w:r w:rsidRPr="00B525C8">
        <w:rPr>
          <w:rFonts w:ascii="Times New Roman" w:hAnsi="Times New Roman" w:cs="Times New Roman"/>
          <w:sz w:val="22"/>
          <w:szCs w:val="22"/>
        </w:rPr>
        <w:t>.</w:t>
      </w:r>
    </w:p>
    <w:p w14:paraId="0E43C189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bookmarkStart w:id="2" w:name="P83"/>
      <w:bookmarkEnd w:id="2"/>
      <w:r w:rsidRPr="00B525C8">
        <w:rPr>
          <w:rFonts w:ascii="Times New Roman" w:hAnsi="Times New Roman" w:cs="Times New Roman"/>
          <w:sz w:val="22"/>
          <w:szCs w:val="22"/>
        </w:rPr>
        <w:t>1.4. Срок (дата) проведения Технического осмотра: __________________ г.</w:t>
      </w:r>
    </w:p>
    <w:p w14:paraId="586452D9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</w:p>
    <w:p w14:paraId="1BCB43DF" w14:textId="77777777" w:rsidR="005E2B9B" w:rsidRPr="00B525C8" w:rsidRDefault="00DD05EC" w:rsidP="00B525C8">
      <w:pPr>
        <w:pStyle w:val="ConsPlusNonformat"/>
        <w:ind w:right="-15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25C8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5E2B9B" w:rsidRPr="00B525C8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5FF79136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</w:p>
    <w:p w14:paraId="378A9E3B" w14:textId="77777777" w:rsidR="006260A3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2.1. Заказчик обязан:</w:t>
      </w:r>
      <w:bookmarkStart w:id="3" w:name="P88"/>
      <w:bookmarkEnd w:id="3"/>
    </w:p>
    <w:p w14:paraId="5BE52090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2.1.1. Представить Исполнителю Транспортное средство, документ,</w:t>
      </w:r>
      <w:r w:rsidR="00DD05EC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удостоверяющий личность,  и  доверенность (для  представителя  владельца</w:t>
      </w:r>
      <w:r w:rsidR="006260A3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транспортного  средства), а также свидетельство о регистрации Транспортного</w:t>
      </w:r>
      <w:r w:rsidR="006260A3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 xml:space="preserve">средства  или  паспорт  Транспортного  средства,  указанного  в  </w:t>
      </w:r>
      <w:r w:rsidRPr="00D5233D">
        <w:rPr>
          <w:rFonts w:ascii="Times New Roman" w:hAnsi="Times New Roman" w:cs="Times New Roman"/>
          <w:sz w:val="22"/>
          <w:szCs w:val="22"/>
        </w:rPr>
        <w:t>пункте 1.2</w:t>
      </w:r>
      <w:r w:rsidR="006260A3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настоящего Договора.</w:t>
      </w:r>
    </w:p>
    <w:p w14:paraId="001F1A12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2.1.2. Принять оказанные Исполнителем услуги по акту оказанных услуг по</w:t>
      </w:r>
      <w:r w:rsidR="006260A3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Техническому осмотру.  При наличии претензий к оказанным Исполнителем</w:t>
      </w:r>
      <w:r w:rsidR="002713D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услугам Заказчик указывает об этом в акте оказанных услуг по Техническому</w:t>
      </w:r>
      <w:r w:rsidR="002713D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осмотру. Акт оказанных услуг по Техническому осмотру  подписывается</w:t>
      </w:r>
      <w:r w:rsidR="002713D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Сторонами.</w:t>
      </w:r>
    </w:p>
    <w:p w14:paraId="4437CB47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 xml:space="preserve">2.1.3.  Оплатить  Исполнителю стоимость </w:t>
      </w:r>
      <w:r w:rsidRPr="00D5233D">
        <w:rPr>
          <w:rFonts w:ascii="Times New Roman" w:hAnsi="Times New Roman" w:cs="Times New Roman"/>
          <w:sz w:val="22"/>
          <w:szCs w:val="22"/>
        </w:rPr>
        <w:t>оказанных услуг по Техническому</w:t>
      </w:r>
      <w:r w:rsidR="002713DE" w:rsidRPr="00D5233D">
        <w:rPr>
          <w:rFonts w:ascii="Times New Roman" w:hAnsi="Times New Roman" w:cs="Times New Roman"/>
          <w:sz w:val="22"/>
          <w:szCs w:val="22"/>
        </w:rPr>
        <w:t xml:space="preserve"> </w:t>
      </w:r>
      <w:r w:rsidRPr="00D5233D">
        <w:rPr>
          <w:rFonts w:ascii="Times New Roman" w:hAnsi="Times New Roman" w:cs="Times New Roman"/>
          <w:sz w:val="22"/>
          <w:szCs w:val="22"/>
        </w:rPr>
        <w:t>осмотру  в  сроки  и  в  порядке,  предусмотренные  разделом</w:t>
      </w:r>
      <w:r w:rsidRPr="00B525C8">
        <w:rPr>
          <w:rFonts w:ascii="Times New Roman" w:hAnsi="Times New Roman" w:cs="Times New Roman"/>
          <w:color w:val="0000FF"/>
          <w:sz w:val="22"/>
          <w:szCs w:val="22"/>
        </w:rPr>
        <w:t xml:space="preserve">  </w:t>
      </w:r>
      <w:r w:rsidRPr="00D5233D">
        <w:rPr>
          <w:rFonts w:ascii="Times New Roman" w:hAnsi="Times New Roman" w:cs="Times New Roman"/>
          <w:sz w:val="22"/>
          <w:szCs w:val="22"/>
        </w:rPr>
        <w:t xml:space="preserve">3 </w:t>
      </w:r>
      <w:r w:rsidRPr="00B525C8">
        <w:rPr>
          <w:rFonts w:ascii="Times New Roman" w:hAnsi="Times New Roman" w:cs="Times New Roman"/>
          <w:sz w:val="22"/>
          <w:szCs w:val="22"/>
        </w:rPr>
        <w:t xml:space="preserve"> настоящего</w:t>
      </w:r>
      <w:r w:rsidR="002713D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Договора.</w:t>
      </w:r>
    </w:p>
    <w:p w14:paraId="2B7E391D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2.2. Заказчик вправе:</w:t>
      </w:r>
    </w:p>
    <w:p w14:paraId="2461D8FD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2.2.1. В случае, если услуги по Техническому осмотру по настоящему</w:t>
      </w:r>
      <w:r w:rsidR="002713D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Договору оказаны  Исполнителем с недостатками, Заказчик вправе по своему</w:t>
      </w:r>
      <w:r w:rsidR="002713D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выбору потребовать от Исполнителя:</w:t>
      </w:r>
    </w:p>
    <w:p w14:paraId="58CE3860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2.2.1.1. безвозмездного устранения недостатков в разумный срок;</w:t>
      </w:r>
    </w:p>
    <w:p w14:paraId="7A55AC3D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2.2.1.2. соразмерного уменьшения установленной настоящим Договором</w:t>
      </w:r>
      <w:r w:rsidR="002713D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стоимости услуг по Техническому осмотру.</w:t>
      </w:r>
    </w:p>
    <w:p w14:paraId="43BD998B" w14:textId="77777777" w:rsidR="002713DE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2.2.2. В  случае, если недостатки не будут устранены Исполнителем в</w:t>
      </w:r>
      <w:r w:rsidR="002713D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установленный  Заказчиком  разумный  срок,  заказчик  вправе  отказаться от</w:t>
      </w:r>
      <w:r w:rsidR="002713D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исполнения  настоящего  Договора  и  потребовать  от Исполнителя возмещения</w:t>
      </w:r>
      <w:r w:rsidR="002713D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убытков.</w:t>
      </w:r>
    </w:p>
    <w:p w14:paraId="5BB84D39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lastRenderedPageBreak/>
        <w:t>2.2.3. Заказчик  вправе  отказаться от исполнения настоящего Договора,</w:t>
      </w:r>
      <w:r w:rsidR="00230FD5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предупредив  об  этом  исполнителя  за  ______________ и оплатив фактически</w:t>
      </w:r>
      <w:r w:rsidR="00230FD5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оказанные Исполнителем услуги по Техническому осмотру.</w:t>
      </w:r>
    </w:p>
    <w:p w14:paraId="48777AD8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2.3. Исполнитель обязан:</w:t>
      </w:r>
    </w:p>
    <w:p w14:paraId="2AB082F7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2.3.1. Принять Транспортное средство по акту приема-передачи</w:t>
      </w:r>
      <w:r w:rsidR="00230FD5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Транспортного  средства и проверить представленные Заказчиком свидетельство</w:t>
      </w:r>
      <w:r w:rsidR="00230FD5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о регистрации Транспортного средства или паспорт Транспортного средства.</w:t>
      </w:r>
    </w:p>
    <w:p w14:paraId="509D170B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2.3.2. Провести Технический осмотр Транспортного средства в срок,</w:t>
      </w:r>
      <w:r w:rsidR="00230FD5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 xml:space="preserve">указанный </w:t>
      </w:r>
      <w:r w:rsidRPr="00D5233D">
        <w:rPr>
          <w:rFonts w:ascii="Times New Roman" w:hAnsi="Times New Roman" w:cs="Times New Roman"/>
          <w:sz w:val="22"/>
          <w:szCs w:val="22"/>
        </w:rPr>
        <w:t xml:space="preserve">в </w:t>
      </w:r>
      <w:hyperlink w:anchor="P83" w:history="1">
        <w:r w:rsidRPr="00D5233D">
          <w:rPr>
            <w:rFonts w:ascii="Times New Roman" w:hAnsi="Times New Roman" w:cs="Times New Roman"/>
            <w:sz w:val="22"/>
            <w:szCs w:val="22"/>
          </w:rPr>
          <w:t>пункте 1.4</w:t>
        </w:r>
      </w:hyperlink>
      <w:r w:rsidRPr="00D5233D">
        <w:rPr>
          <w:rFonts w:ascii="Times New Roman" w:hAnsi="Times New Roman" w:cs="Times New Roman"/>
          <w:sz w:val="22"/>
          <w:szCs w:val="22"/>
        </w:rPr>
        <w:t xml:space="preserve"> настоящего</w:t>
      </w:r>
      <w:r w:rsidRPr="00B525C8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14:paraId="3589EE9E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2.3.3.  Обеспечить  соблюдение правил проверки Транспортного средства в</w:t>
      </w:r>
      <w:r w:rsidR="00230FD5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соответствии с Правилами проведения технического осмотра (далее - Правила),</w:t>
      </w:r>
      <w:r w:rsidR="00230FD5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утвержденными Правительством Российской Федерации.</w:t>
      </w:r>
    </w:p>
    <w:p w14:paraId="0793F347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2.3.4. Обеспечить  осуществление  технического диагностирования в ходе</w:t>
      </w:r>
      <w:r w:rsidR="00230FD5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проведения Технического осмотра техническим экспертом.</w:t>
      </w:r>
    </w:p>
    <w:p w14:paraId="51E89008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2.3.5. Обеспечить сохранность Транспортного средства, представленного</w:t>
      </w:r>
      <w:r w:rsidR="00230FD5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для проведения Технического осмотра.</w:t>
      </w:r>
    </w:p>
    <w:p w14:paraId="61EA674F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2.3.6.  По окончании  проведения Технического осмотра представить</w:t>
      </w:r>
      <w:r w:rsidR="00230FD5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Заказчику Транспортное средство и следующие документы:</w:t>
      </w:r>
    </w:p>
    <w:p w14:paraId="788A2AD2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 xml:space="preserve">    - акт оказанных услуг;</w:t>
      </w:r>
    </w:p>
    <w:p w14:paraId="6799B46C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 xml:space="preserve">    - диагностическую карту,</w:t>
      </w:r>
      <w:r w:rsidR="00230FD5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содержащую сведения о</w:t>
      </w:r>
      <w:r w:rsidR="00230FD5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соответствии/несоответствии Транспортного средства обязательным требованиям</w:t>
      </w:r>
      <w:r w:rsidR="00230FD5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безопасности транспортных средств. В случае несоответствия Транспортного</w:t>
      </w:r>
      <w:r w:rsidR="00230FD5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средства обязательным требованиям безопасности транспортных средств</w:t>
      </w:r>
      <w:r w:rsidR="00230FD5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диагностическая карта должна содержать сведения о выявленных технических</w:t>
      </w:r>
      <w:r w:rsidR="00230FD5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неисправностях  Транспортного средства.</w:t>
      </w:r>
    </w:p>
    <w:p w14:paraId="0EAB7013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bookmarkStart w:id="4" w:name="P138"/>
      <w:bookmarkEnd w:id="4"/>
      <w:r w:rsidRPr="00B525C8">
        <w:rPr>
          <w:rFonts w:ascii="Times New Roman" w:hAnsi="Times New Roman" w:cs="Times New Roman"/>
          <w:sz w:val="22"/>
          <w:szCs w:val="22"/>
        </w:rPr>
        <w:t>2.3.</w:t>
      </w:r>
      <w:r w:rsidR="00230FD5" w:rsidRPr="00B525C8">
        <w:rPr>
          <w:rFonts w:ascii="Times New Roman" w:hAnsi="Times New Roman" w:cs="Times New Roman"/>
          <w:sz w:val="22"/>
          <w:szCs w:val="22"/>
        </w:rPr>
        <w:t>7</w:t>
      </w:r>
      <w:r w:rsidRPr="00B525C8">
        <w:rPr>
          <w:rFonts w:ascii="Times New Roman" w:hAnsi="Times New Roman" w:cs="Times New Roman"/>
          <w:sz w:val="22"/>
          <w:szCs w:val="22"/>
        </w:rPr>
        <w:t>. В случае выявления  Исполнителем в ходе Технического осмотра</w:t>
      </w:r>
      <w:r w:rsidR="00230FD5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несоответствия  технического состояния Транспортного средства обязательным</w:t>
      </w:r>
      <w:r w:rsidR="00230FD5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требованиям безопасности  транспортных средств и обращения Заказчика либо</w:t>
      </w:r>
      <w:r w:rsidR="00230FD5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его  представителя за повторным Техническим осмотром в срок, не превышающий</w:t>
      </w:r>
      <w:r w:rsidR="00230FD5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20 дней, заключить дополнительное соглашение к настоящему  Договору и</w:t>
      </w:r>
      <w:r w:rsidR="00230FD5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провести повторный  Технический осмотр Транспортного средства. При</w:t>
      </w:r>
      <w:r w:rsidR="00230FD5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проведении  повторного Технического осмотра Транспортного средства проверка</w:t>
      </w:r>
      <w:r w:rsidR="00230FD5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осуществляется только в   отношении показателей, которые согласно</w:t>
      </w:r>
      <w:r w:rsidR="00230FD5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диагностической карте при проведении предыдущего Технического осмотра не</w:t>
      </w:r>
      <w:r w:rsidR="00230FD5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соответствовали обязательным требованиям безопасности транспортных средств.</w:t>
      </w:r>
    </w:p>
    <w:p w14:paraId="61F73E66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2.4. Исполнитель вправе:</w:t>
      </w:r>
    </w:p>
    <w:p w14:paraId="6521C36B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2.4.1. В одностороннем порядке отказаться от исполнения настоящего</w:t>
      </w:r>
      <w:r w:rsidR="00230FD5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Договора в случаях непредставления для Технического осмотра Заказчиком либо</w:t>
      </w:r>
      <w:r w:rsidR="00E014BB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 xml:space="preserve">уполномоченным </w:t>
      </w:r>
      <w:r w:rsidR="00E014BB" w:rsidRPr="00B525C8">
        <w:rPr>
          <w:rFonts w:ascii="Times New Roman" w:hAnsi="Times New Roman" w:cs="Times New Roman"/>
          <w:sz w:val="22"/>
          <w:szCs w:val="22"/>
        </w:rPr>
        <w:t>и</w:t>
      </w:r>
      <w:r w:rsidRPr="00B525C8">
        <w:rPr>
          <w:rFonts w:ascii="Times New Roman" w:hAnsi="Times New Roman" w:cs="Times New Roman"/>
          <w:sz w:val="22"/>
          <w:szCs w:val="22"/>
        </w:rPr>
        <w:t xml:space="preserve">м лицом  Транспортного средства, документов, </w:t>
      </w:r>
      <w:r w:rsidRPr="00D5233D">
        <w:rPr>
          <w:rFonts w:ascii="Times New Roman" w:hAnsi="Times New Roman" w:cs="Times New Roman"/>
          <w:sz w:val="22"/>
          <w:szCs w:val="22"/>
        </w:rPr>
        <w:t>указанных в</w:t>
      </w:r>
      <w:r w:rsidR="00E014BB" w:rsidRPr="00D5233D">
        <w:rPr>
          <w:rFonts w:ascii="Times New Roman" w:hAnsi="Times New Roman" w:cs="Times New Roman"/>
          <w:sz w:val="22"/>
          <w:szCs w:val="22"/>
        </w:rPr>
        <w:t xml:space="preserve"> </w:t>
      </w:r>
      <w:r w:rsidRPr="00D5233D">
        <w:rPr>
          <w:rFonts w:ascii="Times New Roman" w:hAnsi="Times New Roman" w:cs="Times New Roman"/>
          <w:sz w:val="22"/>
          <w:szCs w:val="22"/>
        </w:rPr>
        <w:t>пункте 2.1.1 насто</w:t>
      </w:r>
      <w:r w:rsidRPr="00B525C8">
        <w:rPr>
          <w:rFonts w:ascii="Times New Roman" w:hAnsi="Times New Roman" w:cs="Times New Roman"/>
          <w:sz w:val="22"/>
          <w:szCs w:val="22"/>
        </w:rPr>
        <w:t>ящего Договора либо несоответствия транспортного средства</w:t>
      </w:r>
      <w:r w:rsidR="00E014BB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данным, указанным в</w:t>
      </w:r>
      <w:r w:rsidR="00E014BB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документах, содержащих сведения,  позволяющие</w:t>
      </w:r>
      <w:r w:rsidR="00E014BB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идентифицировать это Транспортное средство.</w:t>
      </w:r>
    </w:p>
    <w:p w14:paraId="5B52BD15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</w:p>
    <w:p w14:paraId="102CA6F9" w14:textId="77777777" w:rsidR="005E2B9B" w:rsidRPr="00B525C8" w:rsidRDefault="00B525C8" w:rsidP="00B525C8">
      <w:pPr>
        <w:pStyle w:val="ConsPlusNonformat"/>
        <w:ind w:right="-155"/>
        <w:rPr>
          <w:rFonts w:ascii="Times New Roman" w:hAnsi="Times New Roman" w:cs="Times New Roman"/>
          <w:b/>
          <w:sz w:val="22"/>
          <w:szCs w:val="22"/>
        </w:rPr>
      </w:pPr>
      <w:bookmarkStart w:id="5" w:name="P156"/>
      <w:bookmarkEnd w:id="5"/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</w:t>
      </w:r>
      <w:r w:rsidR="005E2B9B" w:rsidRPr="00B525C8">
        <w:rPr>
          <w:rFonts w:ascii="Times New Roman" w:hAnsi="Times New Roman" w:cs="Times New Roman"/>
          <w:b/>
          <w:sz w:val="22"/>
          <w:szCs w:val="22"/>
        </w:rPr>
        <w:t>3. Стоимость услуг по техническому осмотру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E2B9B" w:rsidRPr="00B525C8">
        <w:rPr>
          <w:rFonts w:ascii="Times New Roman" w:hAnsi="Times New Roman" w:cs="Times New Roman"/>
          <w:b/>
          <w:sz w:val="22"/>
          <w:szCs w:val="22"/>
        </w:rPr>
        <w:t>и порядок их оплаты</w:t>
      </w:r>
    </w:p>
    <w:p w14:paraId="1C0E57DB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</w:p>
    <w:p w14:paraId="6D4D2547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3.1. Проведение Технического осмотра осуществляется на платной основе.</w:t>
      </w:r>
    </w:p>
    <w:p w14:paraId="439C01E3" w14:textId="110EB2F0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bookmarkStart w:id="6" w:name="P160"/>
      <w:bookmarkEnd w:id="6"/>
      <w:r w:rsidRPr="00B525C8">
        <w:rPr>
          <w:rFonts w:ascii="Times New Roman" w:hAnsi="Times New Roman" w:cs="Times New Roman"/>
          <w:sz w:val="22"/>
          <w:szCs w:val="22"/>
        </w:rPr>
        <w:t xml:space="preserve">3.2. Стоимость услуг по Техническому осмотру составляет </w:t>
      </w:r>
      <w:r w:rsidR="00F21C38">
        <w:rPr>
          <w:rFonts w:ascii="Times New Roman" w:hAnsi="Times New Roman" w:cs="Times New Roman"/>
          <w:sz w:val="22"/>
          <w:szCs w:val="22"/>
        </w:rPr>
        <w:t>913</w:t>
      </w:r>
      <w:r w:rsidR="009E3024">
        <w:rPr>
          <w:rFonts w:ascii="Times New Roman" w:hAnsi="Times New Roman" w:cs="Times New Roman"/>
          <w:sz w:val="22"/>
          <w:szCs w:val="22"/>
        </w:rPr>
        <w:t xml:space="preserve"> (</w:t>
      </w:r>
      <w:r w:rsidR="00F21C38">
        <w:rPr>
          <w:rFonts w:ascii="Times New Roman" w:hAnsi="Times New Roman" w:cs="Times New Roman"/>
          <w:sz w:val="22"/>
          <w:szCs w:val="22"/>
        </w:rPr>
        <w:t>Девятьсот тринадцать</w:t>
      </w:r>
      <w:r w:rsidR="00E014BB" w:rsidRPr="00B525C8">
        <w:rPr>
          <w:rFonts w:ascii="Times New Roman" w:hAnsi="Times New Roman" w:cs="Times New Roman"/>
          <w:sz w:val="22"/>
          <w:szCs w:val="22"/>
        </w:rPr>
        <w:t>) рублей 00 копеек</w:t>
      </w:r>
      <w:r w:rsidRPr="00B525C8">
        <w:rPr>
          <w:rFonts w:ascii="Times New Roman" w:hAnsi="Times New Roman" w:cs="Times New Roman"/>
          <w:sz w:val="22"/>
          <w:szCs w:val="22"/>
        </w:rPr>
        <w:t>.</w:t>
      </w:r>
    </w:p>
    <w:p w14:paraId="53014D49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Оплата стоимости услуг по Техническому осмотру производится Заказчиком либо</w:t>
      </w:r>
      <w:r w:rsidR="00E014BB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уполномоченным им лицом не позднее даты подписания Сторонами акта оказанных</w:t>
      </w:r>
      <w:r w:rsidR="00E014BB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услуг.</w:t>
      </w:r>
    </w:p>
    <w:p w14:paraId="73FED1F7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3.3. Стоимость услуг по повторному проведению Технического осмотра</w:t>
      </w:r>
      <w:r w:rsidR="00E014BB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определяется  объемом  оказанных услуг, но не может превышать стоимости</w:t>
      </w:r>
      <w:r w:rsidR="00E014BB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 xml:space="preserve">услуг, установленной  </w:t>
      </w:r>
      <w:r w:rsidRPr="00D5233D">
        <w:rPr>
          <w:rFonts w:ascii="Times New Roman" w:hAnsi="Times New Roman" w:cs="Times New Roman"/>
          <w:sz w:val="22"/>
          <w:szCs w:val="22"/>
        </w:rPr>
        <w:t xml:space="preserve">в </w:t>
      </w:r>
      <w:hyperlink w:anchor="P160" w:history="1">
        <w:r w:rsidRPr="00D5233D">
          <w:rPr>
            <w:rFonts w:ascii="Times New Roman" w:hAnsi="Times New Roman" w:cs="Times New Roman"/>
            <w:sz w:val="22"/>
            <w:szCs w:val="22"/>
          </w:rPr>
          <w:t>пункте 3.2</w:t>
        </w:r>
      </w:hyperlink>
      <w:r w:rsidRPr="00B525C8">
        <w:rPr>
          <w:rFonts w:ascii="Times New Roman" w:hAnsi="Times New Roman" w:cs="Times New Roman"/>
          <w:sz w:val="22"/>
          <w:szCs w:val="22"/>
        </w:rPr>
        <w:t xml:space="preserve"> настоящего Договора. Стоимость услуг по</w:t>
      </w:r>
      <w:r w:rsidR="00E014BB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повторному проведению Технического осмотра определяется  дополнительным</w:t>
      </w:r>
      <w:r w:rsidR="00E014BB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 xml:space="preserve">соглашением  к  настоящему Договору, указанному </w:t>
      </w:r>
      <w:r w:rsidRPr="00D5233D">
        <w:rPr>
          <w:rFonts w:ascii="Times New Roman" w:hAnsi="Times New Roman" w:cs="Times New Roman"/>
          <w:sz w:val="22"/>
          <w:szCs w:val="22"/>
        </w:rPr>
        <w:t xml:space="preserve">в </w:t>
      </w:r>
      <w:hyperlink w:anchor="P138" w:history="1">
        <w:r w:rsidRPr="00D5233D">
          <w:rPr>
            <w:rFonts w:ascii="Times New Roman" w:hAnsi="Times New Roman" w:cs="Times New Roman"/>
            <w:sz w:val="22"/>
            <w:szCs w:val="22"/>
          </w:rPr>
          <w:t>пункте 2.3.</w:t>
        </w:r>
      </w:hyperlink>
      <w:r w:rsidR="00E014BB" w:rsidRPr="00D5233D">
        <w:rPr>
          <w:rFonts w:ascii="Times New Roman" w:hAnsi="Times New Roman" w:cs="Times New Roman"/>
          <w:sz w:val="22"/>
          <w:szCs w:val="22"/>
        </w:rPr>
        <w:t>7</w:t>
      </w:r>
      <w:r w:rsidRPr="00D5233D">
        <w:rPr>
          <w:rFonts w:ascii="Times New Roman" w:hAnsi="Times New Roman" w:cs="Times New Roman"/>
          <w:sz w:val="22"/>
          <w:szCs w:val="22"/>
        </w:rPr>
        <w:t xml:space="preserve"> настоящего</w:t>
      </w:r>
      <w:r w:rsidR="00E014BB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Договора.</w:t>
      </w:r>
    </w:p>
    <w:p w14:paraId="11C9F8E1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3.4. Оплата стоимости услуг по Техническому осмотру производится в</w:t>
      </w:r>
      <w:r w:rsidR="00E014BB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валюте Российской  Федерации в безналичном порядке путем перечисления</w:t>
      </w:r>
      <w:r w:rsidR="00E014BB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денежных средств на расчетный счет Исполнителя либо наличными деньгами</w:t>
      </w:r>
      <w:r w:rsidR="00E014BB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путем внесения денежных средств в кассу Исполнителя.</w:t>
      </w:r>
    </w:p>
    <w:p w14:paraId="0C5D84DE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</w:p>
    <w:p w14:paraId="7ABEE3CE" w14:textId="77777777" w:rsidR="005E2B9B" w:rsidRPr="00B525C8" w:rsidRDefault="005E2B9B" w:rsidP="00B525C8">
      <w:pPr>
        <w:pStyle w:val="ConsPlusNonformat"/>
        <w:ind w:right="-15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25C8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14:paraId="083647A8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</w:p>
    <w:p w14:paraId="2567A836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4.1. За неисполнение или ненадлежащее исполнение обязательств по</w:t>
      </w:r>
      <w:r w:rsidR="00E014BB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настоящему Договору   Стороны несут ответственность в соответствии с</w:t>
      </w:r>
      <w:r w:rsidR="00293CF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Федерации.</w:t>
      </w:r>
    </w:p>
    <w:p w14:paraId="14ACF197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4.2. В случае нарушения Исполнителем срока проведения Технического</w:t>
      </w:r>
      <w:r w:rsidR="00293CF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 xml:space="preserve">осмотра Транспортного  </w:t>
      </w:r>
      <w:r w:rsidRPr="00B525C8">
        <w:rPr>
          <w:rFonts w:ascii="Times New Roman" w:hAnsi="Times New Roman" w:cs="Times New Roman"/>
          <w:sz w:val="22"/>
          <w:szCs w:val="22"/>
        </w:rPr>
        <w:lastRenderedPageBreak/>
        <w:t xml:space="preserve">средства, установленного  </w:t>
      </w:r>
      <w:hyperlink w:anchor="P83" w:history="1">
        <w:r w:rsidRPr="00B525C8">
          <w:rPr>
            <w:rFonts w:ascii="Times New Roman" w:hAnsi="Times New Roman" w:cs="Times New Roman"/>
            <w:sz w:val="22"/>
            <w:szCs w:val="22"/>
          </w:rPr>
          <w:t>пунктом 1.4</w:t>
        </w:r>
      </w:hyperlink>
      <w:r w:rsidRPr="00B525C8">
        <w:rPr>
          <w:rFonts w:ascii="Times New Roman" w:hAnsi="Times New Roman" w:cs="Times New Roman"/>
          <w:sz w:val="22"/>
          <w:szCs w:val="22"/>
        </w:rPr>
        <w:t xml:space="preserve"> настоящего</w:t>
      </w:r>
      <w:r w:rsidR="00293CF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Договора, Заказчик вправе потребовать от Исполнителя уплаты неустойки в</w:t>
      </w:r>
      <w:r w:rsidR="00293CF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 xml:space="preserve">размере </w:t>
      </w:r>
      <w:r w:rsidR="007F7B6E">
        <w:rPr>
          <w:rFonts w:ascii="Times New Roman" w:hAnsi="Times New Roman" w:cs="Times New Roman"/>
          <w:sz w:val="22"/>
          <w:szCs w:val="22"/>
        </w:rPr>
        <w:t>0,1</w:t>
      </w:r>
      <w:r w:rsidR="007F7B6E" w:rsidRPr="00B525C8">
        <w:rPr>
          <w:rFonts w:ascii="Times New Roman" w:hAnsi="Times New Roman" w:cs="Times New Roman"/>
          <w:sz w:val="22"/>
          <w:szCs w:val="22"/>
        </w:rPr>
        <w:t xml:space="preserve">% </w:t>
      </w:r>
      <w:r w:rsidRPr="00B525C8">
        <w:rPr>
          <w:rFonts w:ascii="Times New Roman" w:hAnsi="Times New Roman" w:cs="Times New Roman"/>
          <w:sz w:val="22"/>
          <w:szCs w:val="22"/>
        </w:rPr>
        <w:t>за каждый день просрочки.</w:t>
      </w:r>
    </w:p>
    <w:p w14:paraId="49BCFCC1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 xml:space="preserve">4.3. В случае  нарушения  сроков  оплаты, </w:t>
      </w:r>
      <w:r w:rsidRPr="00D5233D">
        <w:rPr>
          <w:rFonts w:ascii="Times New Roman" w:hAnsi="Times New Roman" w:cs="Times New Roman"/>
          <w:sz w:val="22"/>
          <w:szCs w:val="22"/>
        </w:rPr>
        <w:t xml:space="preserve">предусмотренных </w:t>
      </w:r>
      <w:hyperlink w:anchor="P160" w:history="1">
        <w:r w:rsidRPr="00D5233D">
          <w:rPr>
            <w:rFonts w:ascii="Times New Roman" w:hAnsi="Times New Roman" w:cs="Times New Roman"/>
            <w:sz w:val="22"/>
            <w:szCs w:val="22"/>
          </w:rPr>
          <w:t>пунктом 3.2</w:t>
        </w:r>
      </w:hyperlink>
      <w:r w:rsidR="00293CF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настоящего  Договора,  Исполнитель вправе потребовать от Заказчика уплаты</w:t>
      </w:r>
      <w:r w:rsidR="00293CF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 xml:space="preserve">неустойки в размере  </w:t>
      </w:r>
      <w:r w:rsidR="007F7B6E">
        <w:rPr>
          <w:rFonts w:ascii="Times New Roman" w:hAnsi="Times New Roman" w:cs="Times New Roman"/>
          <w:sz w:val="22"/>
          <w:szCs w:val="22"/>
        </w:rPr>
        <w:t>0,1</w:t>
      </w:r>
      <w:r w:rsidR="007F7B6E" w:rsidRPr="00B525C8">
        <w:rPr>
          <w:rFonts w:ascii="Times New Roman" w:hAnsi="Times New Roman" w:cs="Times New Roman"/>
          <w:sz w:val="22"/>
          <w:szCs w:val="22"/>
        </w:rPr>
        <w:t xml:space="preserve">%  </w:t>
      </w:r>
      <w:r w:rsidRPr="00B525C8">
        <w:rPr>
          <w:rFonts w:ascii="Times New Roman" w:hAnsi="Times New Roman" w:cs="Times New Roman"/>
          <w:sz w:val="22"/>
          <w:szCs w:val="22"/>
        </w:rPr>
        <w:t>за каждый день просрочки  либо</w:t>
      </w:r>
      <w:r w:rsidR="00293CF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расторгнуть  договор  в  одностороннем  порядке  и  потребовать  возмещения</w:t>
      </w:r>
      <w:r w:rsidR="00293CF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убытков.</w:t>
      </w:r>
    </w:p>
    <w:p w14:paraId="72395C37" w14:textId="77777777" w:rsidR="00293CFE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4.4. В случае утраты, утери или порчи Исполнителем документов,</w:t>
      </w:r>
      <w:r w:rsidR="00293CF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переданных ему Заказчиком, утраты или повреждения Транспортного средства по</w:t>
      </w:r>
      <w:r w:rsidR="00293CF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вине Исполнителя</w:t>
      </w:r>
      <w:r w:rsidR="00293CFE" w:rsidRPr="00B525C8">
        <w:rPr>
          <w:rFonts w:ascii="Times New Roman" w:hAnsi="Times New Roman" w:cs="Times New Roman"/>
          <w:sz w:val="22"/>
          <w:szCs w:val="22"/>
        </w:rPr>
        <w:t>,</w:t>
      </w:r>
      <w:r w:rsidRPr="00B525C8">
        <w:rPr>
          <w:rFonts w:ascii="Times New Roman" w:hAnsi="Times New Roman" w:cs="Times New Roman"/>
          <w:sz w:val="22"/>
          <w:szCs w:val="22"/>
        </w:rPr>
        <w:t xml:space="preserve"> Исполнитель обязан возместить Заказчику возникшие в связи</w:t>
      </w:r>
      <w:r w:rsidR="00293CF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с такой утратой, утерей, порчей, повреждением убытки в полном объеме.</w:t>
      </w:r>
    </w:p>
    <w:p w14:paraId="1D939D99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4.5. Если в ходе проведения Технического осмотра Исполнителем не</w:t>
      </w:r>
      <w:r w:rsidR="00293CF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выявлены технические  неисправности  Транспортного  средства  либо  такие</w:t>
      </w:r>
      <w:r w:rsidR="00293CF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неисправности выявлены, но сведения о них не были внесены в диагностическую</w:t>
      </w:r>
      <w:r w:rsidR="00293CF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карту, Исполнитель обязан возместить в полном объеме вред, причиненный</w:t>
      </w:r>
      <w:r w:rsidR="00293CF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жизни, здоровью или имуществу владельца Транспортного средства либо третьих</w:t>
      </w:r>
      <w:r w:rsidR="00293CF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лиц вследствие таких неисправностей.</w:t>
      </w:r>
    </w:p>
    <w:p w14:paraId="4311B48C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4.6. Стороны освобождаются от ответственности в случае, если доказано,</w:t>
      </w:r>
      <w:r w:rsidR="00293CF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что надлежащее  исполнение обязательства оказалось невозможным вследствие</w:t>
      </w:r>
      <w:r w:rsidR="00293CF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 xml:space="preserve">непреодолимой </w:t>
      </w:r>
      <w:r w:rsidR="00293CFE" w:rsidRPr="00B525C8">
        <w:rPr>
          <w:rFonts w:ascii="Times New Roman" w:hAnsi="Times New Roman" w:cs="Times New Roman"/>
          <w:sz w:val="22"/>
          <w:szCs w:val="22"/>
        </w:rPr>
        <w:t>с</w:t>
      </w:r>
      <w:r w:rsidRPr="00B525C8">
        <w:rPr>
          <w:rFonts w:ascii="Times New Roman" w:hAnsi="Times New Roman" w:cs="Times New Roman"/>
          <w:sz w:val="22"/>
          <w:szCs w:val="22"/>
        </w:rPr>
        <w:t>илы, то есть  чрезвычайных и непредотвратимых при данных</w:t>
      </w:r>
      <w:r w:rsidR="00293CF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условиях обстоятельств, за которые Стороны не отвечают и предотвратить</w:t>
      </w:r>
      <w:r w:rsidR="00293CF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неблагоприятное воздействие которых они не имеют возможности.</w:t>
      </w:r>
    </w:p>
    <w:p w14:paraId="19484105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</w:p>
    <w:p w14:paraId="03F30E59" w14:textId="77777777" w:rsidR="005E2B9B" w:rsidRPr="00B525C8" w:rsidRDefault="005E2B9B" w:rsidP="00B525C8">
      <w:pPr>
        <w:pStyle w:val="ConsPlusNonformat"/>
        <w:ind w:right="-15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25C8">
        <w:rPr>
          <w:rFonts w:ascii="Times New Roman" w:hAnsi="Times New Roman" w:cs="Times New Roman"/>
          <w:b/>
          <w:sz w:val="22"/>
          <w:szCs w:val="22"/>
        </w:rPr>
        <w:t>5. Срок действия и порядок изменения и расторжения договора</w:t>
      </w:r>
    </w:p>
    <w:p w14:paraId="1E7A2248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</w:p>
    <w:p w14:paraId="4E81F59A" w14:textId="77777777" w:rsidR="00293CFE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5.1. Настоящий Договор вступает в силу с момента его подписания</w:t>
      </w:r>
      <w:r w:rsidR="00293CF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Сторонами и действует до момента выполнения Сторонами своих обязательств по</w:t>
      </w:r>
      <w:r w:rsidR="00293CF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настоящему Договору в полном объеме.</w:t>
      </w:r>
    </w:p>
    <w:p w14:paraId="6AB7FFCA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 xml:space="preserve">5.2. </w:t>
      </w:r>
      <w:r w:rsidR="00293CF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Настоящий Договор может быть изменен по соглашению Сторон,</w:t>
      </w:r>
      <w:r w:rsidR="00293CF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составленному в письменной форме.</w:t>
      </w:r>
    </w:p>
    <w:p w14:paraId="2FDCE956" w14:textId="77777777" w:rsidR="00293CFE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5.3. Настоящий Договор может быть расторгнут:</w:t>
      </w:r>
    </w:p>
    <w:p w14:paraId="48F052DF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5.3.1. по соглашению Сторон;</w:t>
      </w:r>
    </w:p>
    <w:p w14:paraId="46A80B8E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5.3.2.  в  одностороннем  порядке в соответствии с условиями настоящего</w:t>
      </w:r>
      <w:r w:rsidR="00293CF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Договора;</w:t>
      </w:r>
    </w:p>
    <w:p w14:paraId="37D0188F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5.3.3.  по  решению  суда в соответствии с законодательством Российской</w:t>
      </w:r>
      <w:r w:rsidR="00293CF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Федерации.</w:t>
      </w:r>
    </w:p>
    <w:p w14:paraId="454AF4D9" w14:textId="77777777" w:rsidR="005E2B9B" w:rsidRPr="00B525C8" w:rsidRDefault="005E2B9B" w:rsidP="00B525C8">
      <w:pPr>
        <w:pStyle w:val="ConsPlusNonformat"/>
        <w:ind w:right="-155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7A00CEF" w14:textId="77777777" w:rsidR="005E2B9B" w:rsidRPr="00B525C8" w:rsidRDefault="005E2B9B" w:rsidP="00B525C8">
      <w:pPr>
        <w:pStyle w:val="ConsPlusNonformat"/>
        <w:ind w:right="-15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25C8">
        <w:rPr>
          <w:rFonts w:ascii="Times New Roman" w:hAnsi="Times New Roman" w:cs="Times New Roman"/>
          <w:b/>
          <w:sz w:val="22"/>
          <w:szCs w:val="22"/>
        </w:rPr>
        <w:t>6. Дополнительные условия</w:t>
      </w:r>
    </w:p>
    <w:p w14:paraId="021D2071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</w:p>
    <w:p w14:paraId="32724CF1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6.1. Во всем, что не урегулировано настоящим Договором, Стороны</w:t>
      </w:r>
      <w:r w:rsidR="00293CF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руководствуются законодательством Российской Федерации.</w:t>
      </w:r>
    </w:p>
    <w:p w14:paraId="65FE94BD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6.2.  Стороны принимают все меры к разрешению споров и разногласий на</w:t>
      </w:r>
      <w:r w:rsidR="00293CFE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основе взаимной  договоренности. В случае не</w:t>
      </w:r>
      <w:r w:rsidR="001178E3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достижения договоренности все</w:t>
      </w:r>
      <w:r w:rsidR="001178E3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споры и разногласия решаются в  судебном порядке в соответствии с</w:t>
      </w:r>
      <w:r w:rsidR="001178E3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Федерации.</w:t>
      </w:r>
    </w:p>
    <w:p w14:paraId="729D09AC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>6.3. Настоящий Договор составлен в двух экземплярах, имеющих одинаковую</w:t>
      </w:r>
      <w:r w:rsidR="001178E3"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Pr="00B525C8">
        <w:rPr>
          <w:rFonts w:ascii="Times New Roman" w:hAnsi="Times New Roman" w:cs="Times New Roman"/>
          <w:sz w:val="22"/>
          <w:szCs w:val="22"/>
        </w:rPr>
        <w:t>юридическую силу, по одному экземпляру для каждой из Сторон.</w:t>
      </w:r>
    </w:p>
    <w:p w14:paraId="0D8904B9" w14:textId="77777777" w:rsidR="001178E3" w:rsidRPr="00B525C8" w:rsidRDefault="001178E3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</w:p>
    <w:p w14:paraId="5C86DCC9" w14:textId="77777777" w:rsidR="001178E3" w:rsidRPr="00B525C8" w:rsidRDefault="001178E3" w:rsidP="00B525C8">
      <w:pPr>
        <w:pStyle w:val="ConsPlusNonformat"/>
        <w:ind w:right="-15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25C8">
        <w:rPr>
          <w:rFonts w:ascii="Times New Roman" w:hAnsi="Times New Roman" w:cs="Times New Roman"/>
          <w:b/>
          <w:sz w:val="22"/>
          <w:szCs w:val="22"/>
        </w:rPr>
        <w:t>7. Адреса и реквизиты сторон</w:t>
      </w:r>
    </w:p>
    <w:p w14:paraId="3CD0F1F9" w14:textId="77777777" w:rsidR="005E2B9B" w:rsidRPr="00B525C8" w:rsidRDefault="005E2B9B" w:rsidP="00B525C8">
      <w:pPr>
        <w:pStyle w:val="ConsPlusNonformat"/>
        <w:ind w:right="-155"/>
        <w:jc w:val="both"/>
        <w:rPr>
          <w:rFonts w:ascii="Times New Roman" w:hAnsi="Times New Roman" w:cs="Times New Roman"/>
          <w:sz w:val="22"/>
          <w:szCs w:val="22"/>
        </w:rPr>
      </w:pPr>
    </w:p>
    <w:p w14:paraId="36DFA6F6" w14:textId="77777777" w:rsidR="005E2B9B" w:rsidRPr="00B525C8" w:rsidRDefault="005E2B9B" w:rsidP="00B525C8">
      <w:pPr>
        <w:pStyle w:val="ConsPlusCell"/>
        <w:ind w:right="-155"/>
        <w:jc w:val="both"/>
        <w:rPr>
          <w:rFonts w:ascii="Times New Roman" w:hAnsi="Times New Roman" w:cs="Times New Roman"/>
          <w:sz w:val="22"/>
          <w:szCs w:val="22"/>
        </w:rPr>
      </w:pPr>
      <w:r w:rsidRPr="00B525C8">
        <w:rPr>
          <w:rFonts w:ascii="Times New Roman" w:hAnsi="Times New Roman" w:cs="Times New Roman"/>
          <w:sz w:val="22"/>
          <w:szCs w:val="22"/>
        </w:rPr>
        <w:t xml:space="preserve">Исполнитель:                         </w:t>
      </w:r>
      <w:r w:rsidR="00B525C8" w:rsidRPr="00B525C8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B525C8">
        <w:rPr>
          <w:rFonts w:ascii="Times New Roman" w:hAnsi="Times New Roman" w:cs="Times New Roman"/>
          <w:sz w:val="22"/>
          <w:szCs w:val="22"/>
        </w:rPr>
        <w:t xml:space="preserve"> </w:t>
      </w:r>
      <w:r w:rsidR="00B525C8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B525C8">
        <w:rPr>
          <w:rFonts w:ascii="Times New Roman" w:hAnsi="Times New Roman" w:cs="Times New Roman"/>
          <w:sz w:val="22"/>
          <w:szCs w:val="22"/>
        </w:rPr>
        <w:t>Заказчик: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83"/>
        <w:gridCol w:w="2639"/>
        <w:gridCol w:w="196"/>
      </w:tblGrid>
      <w:tr w:rsidR="00B525C8" w:rsidRPr="00B525C8" w14:paraId="6B8C6761" w14:textId="77777777" w:rsidTr="00CC45F0">
        <w:trPr>
          <w:trHeight w:val="420"/>
        </w:trPr>
        <w:tc>
          <w:tcPr>
            <w:tcW w:w="5353" w:type="dxa"/>
            <w:gridSpan w:val="5"/>
          </w:tcPr>
          <w:p w14:paraId="3D150C7A" w14:textId="77777777" w:rsidR="00B525C8" w:rsidRPr="00B525C8" w:rsidRDefault="00B525C8" w:rsidP="00CC45F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525C8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b/>
                <w:sz w:val="22"/>
                <w:szCs w:val="22"/>
              </w:rPr>
              <w:t xml:space="preserve">                    </w:t>
            </w:r>
            <w:r w:rsidRPr="00B525C8">
              <w:rPr>
                <w:b/>
                <w:sz w:val="22"/>
                <w:szCs w:val="22"/>
              </w:rPr>
              <w:t>"Механикус"</w:t>
            </w:r>
          </w:p>
        </w:tc>
      </w:tr>
      <w:tr w:rsidR="00B525C8" w:rsidRPr="00B525C8" w14:paraId="7A412173" w14:textId="77777777" w:rsidTr="00CC45F0">
        <w:trPr>
          <w:trHeight w:val="462"/>
        </w:trPr>
        <w:tc>
          <w:tcPr>
            <w:tcW w:w="5353" w:type="dxa"/>
            <w:gridSpan w:val="5"/>
            <w:vAlign w:val="center"/>
          </w:tcPr>
          <w:p w14:paraId="0466E3E3" w14:textId="77777777" w:rsidR="00B525C8" w:rsidRPr="00B525C8" w:rsidRDefault="00000000" w:rsidP="00CC45F0">
            <w:pPr>
              <w:widowControl w:val="0"/>
              <w:adjustRightInd w:val="0"/>
              <w:ind w:right="-108"/>
              <w:rPr>
                <w:b/>
                <w:i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51739A1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7.1pt;margin-top:21.4pt;width:178.5pt;height:0;z-index:251659264;mso-position-horizontal-relative:text;mso-position-vertical-relative:text" o:connectortype="straight"/>
              </w:pict>
            </w:r>
            <w:r>
              <w:rPr>
                <w:noProof/>
                <w:sz w:val="22"/>
                <w:szCs w:val="22"/>
              </w:rPr>
              <w:pict w14:anchorId="5AEBE283">
                <v:shape id="_x0000_s1026" type="#_x0000_t32" style="position:absolute;margin-left:287.05pt;margin-top:.4pt;width:178.5pt;height:0;z-index:251658240;mso-position-horizontal-relative:text;mso-position-vertical-relative:text" o:connectortype="straight"/>
              </w:pict>
            </w:r>
            <w:r w:rsidR="005E2B9B" w:rsidRPr="00B525C8">
              <w:rPr>
                <w:sz w:val="22"/>
                <w:szCs w:val="22"/>
              </w:rPr>
              <w:t xml:space="preserve"> </w:t>
            </w:r>
            <w:r w:rsidR="00B525C8" w:rsidRPr="00B525C8">
              <w:rPr>
                <w:sz w:val="22"/>
                <w:szCs w:val="22"/>
              </w:rPr>
              <w:t>Юридический адрес: 141305, Московская обл., Сергиево-Посадский район, г. Сергиев Посад, Скобяное шоссе, д. 8, этаж 1, помещение 1, комната 18</w:t>
            </w:r>
          </w:p>
        </w:tc>
      </w:tr>
      <w:tr w:rsidR="00B525C8" w:rsidRPr="00B525C8" w14:paraId="23F6E0EE" w14:textId="77777777" w:rsidTr="00CC45F0">
        <w:trPr>
          <w:trHeight w:val="411"/>
        </w:trPr>
        <w:tc>
          <w:tcPr>
            <w:tcW w:w="5353" w:type="dxa"/>
            <w:gridSpan w:val="5"/>
            <w:vAlign w:val="center"/>
          </w:tcPr>
          <w:p w14:paraId="2FAD3C81" w14:textId="77777777" w:rsidR="00B525C8" w:rsidRPr="00B525C8" w:rsidRDefault="00000000" w:rsidP="00CC45F0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265D9A3A">
                <v:shape id="_x0000_s1029" type="#_x0000_t32" style="position:absolute;margin-left:286.3pt;margin-top:19.9pt;width:178.5pt;height:0;z-index:251661312;mso-position-horizontal-relative:text;mso-position-vertical-relative:text" o:connectortype="straight"/>
              </w:pict>
            </w:r>
            <w:r>
              <w:rPr>
                <w:noProof/>
                <w:sz w:val="22"/>
                <w:szCs w:val="22"/>
              </w:rPr>
              <w:pict w14:anchorId="6FF2665A">
                <v:shape id="_x0000_s1028" type="#_x0000_t32" style="position:absolute;margin-left:286.45pt;margin-top:1.9pt;width:178.5pt;height:0;z-index:251660288;mso-position-horizontal-relative:text;mso-position-vertical-relative:text" o:connectortype="straight"/>
              </w:pict>
            </w:r>
            <w:r w:rsidR="00CC45F0">
              <w:rPr>
                <w:sz w:val="22"/>
                <w:szCs w:val="22"/>
              </w:rPr>
              <w:t xml:space="preserve">Фактический адрес: </w:t>
            </w:r>
            <w:r w:rsidR="00B525C8" w:rsidRPr="00B525C8">
              <w:rPr>
                <w:sz w:val="22"/>
                <w:szCs w:val="22"/>
              </w:rPr>
              <w:t xml:space="preserve">141305, Московская обл., </w:t>
            </w:r>
            <w:r w:rsidR="00CC45F0">
              <w:rPr>
                <w:sz w:val="22"/>
                <w:szCs w:val="22"/>
              </w:rPr>
              <w:t xml:space="preserve">г. </w:t>
            </w:r>
            <w:r w:rsidR="00B525C8" w:rsidRPr="00B525C8">
              <w:rPr>
                <w:sz w:val="22"/>
                <w:szCs w:val="22"/>
              </w:rPr>
              <w:t>Сергиев Посад, Скобяное ш., д. 8</w:t>
            </w:r>
          </w:p>
        </w:tc>
      </w:tr>
      <w:tr w:rsidR="00B525C8" w:rsidRPr="00B525C8" w14:paraId="21ACFB5E" w14:textId="77777777" w:rsidTr="00CC45F0">
        <w:trPr>
          <w:trHeight w:val="270"/>
        </w:trPr>
        <w:tc>
          <w:tcPr>
            <w:tcW w:w="817" w:type="dxa"/>
            <w:vAlign w:val="center"/>
          </w:tcPr>
          <w:p w14:paraId="511FC98D" w14:textId="77777777" w:rsidR="00B525C8" w:rsidRPr="00B525C8" w:rsidRDefault="00B525C8" w:rsidP="00CC45F0">
            <w:pPr>
              <w:widowControl w:val="0"/>
              <w:adjustRightInd w:val="0"/>
              <w:rPr>
                <w:sz w:val="22"/>
                <w:szCs w:val="22"/>
              </w:rPr>
            </w:pPr>
            <w:r w:rsidRPr="00B525C8">
              <w:rPr>
                <w:sz w:val="22"/>
                <w:szCs w:val="22"/>
              </w:rPr>
              <w:t>ОГРН</w:t>
            </w:r>
          </w:p>
        </w:tc>
        <w:tc>
          <w:tcPr>
            <w:tcW w:w="4536" w:type="dxa"/>
            <w:gridSpan w:val="4"/>
            <w:vAlign w:val="center"/>
          </w:tcPr>
          <w:p w14:paraId="4B83FDD0" w14:textId="77777777" w:rsidR="00B525C8" w:rsidRPr="00B525C8" w:rsidRDefault="00B525C8" w:rsidP="00CC45F0">
            <w:pPr>
              <w:widowControl w:val="0"/>
              <w:adjustRightInd w:val="0"/>
              <w:rPr>
                <w:sz w:val="22"/>
                <w:szCs w:val="22"/>
              </w:rPr>
            </w:pPr>
            <w:r w:rsidRPr="00B525C8">
              <w:rPr>
                <w:sz w:val="22"/>
                <w:szCs w:val="22"/>
              </w:rPr>
              <w:t>5077746949660</w:t>
            </w:r>
          </w:p>
        </w:tc>
      </w:tr>
      <w:tr w:rsidR="00B525C8" w:rsidRPr="00B525C8" w14:paraId="26458EB1" w14:textId="77777777" w:rsidTr="00CC45F0">
        <w:trPr>
          <w:trHeight w:val="270"/>
        </w:trPr>
        <w:tc>
          <w:tcPr>
            <w:tcW w:w="817" w:type="dxa"/>
            <w:vAlign w:val="center"/>
          </w:tcPr>
          <w:p w14:paraId="043400B8" w14:textId="77777777" w:rsidR="00B525C8" w:rsidRPr="00B525C8" w:rsidRDefault="00B525C8" w:rsidP="00CC45F0">
            <w:pPr>
              <w:widowControl w:val="0"/>
              <w:adjustRightInd w:val="0"/>
              <w:rPr>
                <w:sz w:val="22"/>
                <w:szCs w:val="22"/>
              </w:rPr>
            </w:pPr>
            <w:r w:rsidRPr="00B525C8">
              <w:rPr>
                <w:sz w:val="22"/>
                <w:szCs w:val="22"/>
              </w:rPr>
              <w:t>ИНН</w:t>
            </w:r>
          </w:p>
        </w:tc>
        <w:tc>
          <w:tcPr>
            <w:tcW w:w="4536" w:type="dxa"/>
            <w:gridSpan w:val="4"/>
            <w:vAlign w:val="center"/>
          </w:tcPr>
          <w:p w14:paraId="5A0C55D4" w14:textId="77777777" w:rsidR="00B525C8" w:rsidRPr="00B525C8" w:rsidRDefault="00000000" w:rsidP="00CC45F0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414D8F3E">
                <v:shape id="_x0000_s1030" type="#_x0000_t32" style="position:absolute;margin-left:246.45pt;margin-top:-.8pt;width:178.5pt;height:0;z-index:251662336;mso-position-horizontal-relative:text;mso-position-vertical-relative:text" o:connectortype="straight"/>
              </w:pict>
            </w:r>
            <w:r w:rsidR="00B525C8" w:rsidRPr="00B525C8">
              <w:rPr>
                <w:sz w:val="22"/>
                <w:szCs w:val="22"/>
              </w:rPr>
              <w:t>7707630176</w:t>
            </w:r>
          </w:p>
        </w:tc>
      </w:tr>
      <w:tr w:rsidR="00B525C8" w:rsidRPr="00B525C8" w14:paraId="13F2DB07" w14:textId="77777777" w:rsidTr="00CC45F0">
        <w:trPr>
          <w:trHeight w:val="206"/>
        </w:trPr>
        <w:tc>
          <w:tcPr>
            <w:tcW w:w="817" w:type="dxa"/>
            <w:vAlign w:val="center"/>
          </w:tcPr>
          <w:p w14:paraId="557FEC9F" w14:textId="77777777" w:rsidR="00B525C8" w:rsidRPr="00B525C8" w:rsidRDefault="00B525C8" w:rsidP="00CC45F0">
            <w:pPr>
              <w:widowControl w:val="0"/>
              <w:adjustRightInd w:val="0"/>
              <w:rPr>
                <w:sz w:val="22"/>
                <w:szCs w:val="22"/>
              </w:rPr>
            </w:pPr>
            <w:r w:rsidRPr="00B525C8">
              <w:rPr>
                <w:sz w:val="22"/>
                <w:szCs w:val="22"/>
              </w:rPr>
              <w:t>КПП</w:t>
            </w:r>
          </w:p>
        </w:tc>
        <w:tc>
          <w:tcPr>
            <w:tcW w:w="4536" w:type="dxa"/>
            <w:gridSpan w:val="4"/>
            <w:vAlign w:val="center"/>
          </w:tcPr>
          <w:p w14:paraId="27A5852D" w14:textId="77777777" w:rsidR="00B525C8" w:rsidRPr="00B525C8" w:rsidRDefault="00000000" w:rsidP="00CC45F0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577D23CD">
                <v:shape id="_x0000_s1031" type="#_x0000_t32" style="position:absolute;margin-left:246.3pt;margin-top:4.9pt;width:178.5pt;height:0;z-index:251663360;mso-position-horizontal-relative:text;mso-position-vertical-relative:text" o:connectortype="straight"/>
              </w:pict>
            </w:r>
            <w:r w:rsidR="00B525C8" w:rsidRPr="00B525C8">
              <w:rPr>
                <w:sz w:val="22"/>
                <w:szCs w:val="22"/>
              </w:rPr>
              <w:t>504201001</w:t>
            </w:r>
          </w:p>
        </w:tc>
      </w:tr>
      <w:tr w:rsidR="00B525C8" w:rsidRPr="00B525C8" w14:paraId="03521338" w14:textId="77777777" w:rsidTr="00CC45F0">
        <w:trPr>
          <w:trHeight w:val="206"/>
        </w:trPr>
        <w:tc>
          <w:tcPr>
            <w:tcW w:w="817" w:type="dxa"/>
            <w:vAlign w:val="center"/>
          </w:tcPr>
          <w:p w14:paraId="66C9608D" w14:textId="77777777" w:rsidR="00B525C8" w:rsidRPr="00B525C8" w:rsidRDefault="00B525C8" w:rsidP="00CC45F0">
            <w:pPr>
              <w:widowControl w:val="0"/>
              <w:adjustRightInd w:val="0"/>
              <w:rPr>
                <w:sz w:val="22"/>
                <w:szCs w:val="22"/>
              </w:rPr>
            </w:pPr>
            <w:r w:rsidRPr="00B525C8">
              <w:rPr>
                <w:sz w:val="22"/>
                <w:szCs w:val="22"/>
              </w:rPr>
              <w:t>р/с</w:t>
            </w:r>
          </w:p>
        </w:tc>
        <w:tc>
          <w:tcPr>
            <w:tcW w:w="4536" w:type="dxa"/>
            <w:gridSpan w:val="4"/>
            <w:vAlign w:val="center"/>
          </w:tcPr>
          <w:p w14:paraId="5689E63A" w14:textId="77777777" w:rsidR="00B525C8" w:rsidRPr="00B525C8" w:rsidRDefault="00B525C8" w:rsidP="00CC45F0">
            <w:pPr>
              <w:widowControl w:val="0"/>
              <w:adjustRightInd w:val="0"/>
              <w:rPr>
                <w:sz w:val="22"/>
                <w:szCs w:val="22"/>
              </w:rPr>
            </w:pPr>
            <w:r w:rsidRPr="00B525C8">
              <w:rPr>
                <w:sz w:val="22"/>
                <w:szCs w:val="22"/>
              </w:rPr>
              <w:t>40702810138250033864</w:t>
            </w:r>
            <w:r w:rsidR="00CC45F0">
              <w:rPr>
                <w:sz w:val="22"/>
                <w:szCs w:val="22"/>
              </w:rPr>
              <w:t xml:space="preserve"> </w:t>
            </w:r>
            <w:r w:rsidR="00CC45F0" w:rsidRPr="00B525C8">
              <w:rPr>
                <w:sz w:val="22"/>
                <w:szCs w:val="22"/>
              </w:rPr>
              <w:t>в</w:t>
            </w:r>
            <w:r w:rsidR="00CC45F0">
              <w:rPr>
                <w:sz w:val="22"/>
                <w:szCs w:val="22"/>
              </w:rPr>
              <w:t xml:space="preserve"> </w:t>
            </w:r>
            <w:r w:rsidR="00CC45F0" w:rsidRPr="00B525C8">
              <w:rPr>
                <w:sz w:val="22"/>
                <w:szCs w:val="22"/>
              </w:rPr>
              <w:t>ПАО «Сбербанк»</w:t>
            </w:r>
          </w:p>
        </w:tc>
      </w:tr>
      <w:tr w:rsidR="00B525C8" w:rsidRPr="00B525C8" w14:paraId="03A107BF" w14:textId="77777777" w:rsidTr="00CC45F0">
        <w:trPr>
          <w:trHeight w:val="197"/>
        </w:trPr>
        <w:tc>
          <w:tcPr>
            <w:tcW w:w="817" w:type="dxa"/>
            <w:vAlign w:val="center"/>
          </w:tcPr>
          <w:p w14:paraId="7EB7FE24" w14:textId="77777777" w:rsidR="00B525C8" w:rsidRPr="00B525C8" w:rsidRDefault="00B525C8" w:rsidP="00CC45F0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739DB120" w14:textId="77777777" w:rsidR="00B525C8" w:rsidRPr="00B525C8" w:rsidRDefault="00000000" w:rsidP="00CC45F0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76D346FC">
                <v:shape id="_x0000_s1032" type="#_x0000_t32" style="position:absolute;margin-left:246.65pt;margin-top:-.25pt;width:178.5pt;height:0;z-index:251664384;mso-position-horizontal-relative:text;mso-position-vertical-relative:text" o:connectortype="straight"/>
              </w:pict>
            </w:r>
            <w:r w:rsidR="00B525C8" w:rsidRPr="00B525C8">
              <w:rPr>
                <w:sz w:val="22"/>
                <w:szCs w:val="22"/>
              </w:rPr>
              <w:t>г. Москва</w:t>
            </w:r>
          </w:p>
        </w:tc>
      </w:tr>
      <w:tr w:rsidR="00B525C8" w:rsidRPr="00B525C8" w14:paraId="28C35367" w14:textId="77777777" w:rsidTr="00CC45F0">
        <w:trPr>
          <w:trHeight w:val="231"/>
        </w:trPr>
        <w:tc>
          <w:tcPr>
            <w:tcW w:w="817" w:type="dxa"/>
            <w:vAlign w:val="center"/>
          </w:tcPr>
          <w:p w14:paraId="53B2EC3F" w14:textId="77777777" w:rsidR="00B525C8" w:rsidRPr="00B525C8" w:rsidRDefault="00B525C8" w:rsidP="00CC45F0">
            <w:pPr>
              <w:widowControl w:val="0"/>
              <w:adjustRightInd w:val="0"/>
              <w:rPr>
                <w:sz w:val="22"/>
                <w:szCs w:val="22"/>
              </w:rPr>
            </w:pPr>
            <w:r w:rsidRPr="00B525C8">
              <w:rPr>
                <w:sz w:val="22"/>
                <w:szCs w:val="22"/>
              </w:rPr>
              <w:t>к/с</w:t>
            </w:r>
          </w:p>
        </w:tc>
        <w:tc>
          <w:tcPr>
            <w:tcW w:w="4536" w:type="dxa"/>
            <w:gridSpan w:val="4"/>
            <w:vAlign w:val="center"/>
          </w:tcPr>
          <w:p w14:paraId="121E2021" w14:textId="77777777" w:rsidR="00B525C8" w:rsidRPr="00B525C8" w:rsidRDefault="00B525C8" w:rsidP="00CC45F0">
            <w:pPr>
              <w:widowControl w:val="0"/>
              <w:adjustRightInd w:val="0"/>
              <w:rPr>
                <w:sz w:val="22"/>
                <w:szCs w:val="22"/>
              </w:rPr>
            </w:pPr>
            <w:r w:rsidRPr="00B525C8">
              <w:rPr>
                <w:sz w:val="22"/>
                <w:szCs w:val="22"/>
              </w:rPr>
              <w:t>30101810400000000225</w:t>
            </w:r>
          </w:p>
        </w:tc>
      </w:tr>
      <w:tr w:rsidR="00B525C8" w:rsidRPr="00B525C8" w14:paraId="6AC9D4A3" w14:textId="77777777" w:rsidTr="00CC45F0">
        <w:trPr>
          <w:trHeight w:val="278"/>
        </w:trPr>
        <w:tc>
          <w:tcPr>
            <w:tcW w:w="817" w:type="dxa"/>
            <w:vAlign w:val="center"/>
          </w:tcPr>
          <w:p w14:paraId="68635FD8" w14:textId="77777777" w:rsidR="00B525C8" w:rsidRPr="00B525C8" w:rsidRDefault="00B525C8" w:rsidP="00CC45F0">
            <w:pPr>
              <w:widowControl w:val="0"/>
              <w:adjustRightInd w:val="0"/>
              <w:rPr>
                <w:sz w:val="22"/>
                <w:szCs w:val="22"/>
              </w:rPr>
            </w:pPr>
            <w:r w:rsidRPr="00B525C8">
              <w:rPr>
                <w:sz w:val="22"/>
                <w:szCs w:val="22"/>
              </w:rPr>
              <w:t>БИК</w:t>
            </w:r>
          </w:p>
        </w:tc>
        <w:tc>
          <w:tcPr>
            <w:tcW w:w="4536" w:type="dxa"/>
            <w:gridSpan w:val="4"/>
            <w:vAlign w:val="center"/>
          </w:tcPr>
          <w:p w14:paraId="4760E1F8" w14:textId="77777777" w:rsidR="00B525C8" w:rsidRPr="00B525C8" w:rsidRDefault="00B525C8" w:rsidP="00CC45F0">
            <w:pPr>
              <w:widowControl w:val="0"/>
              <w:adjustRightInd w:val="0"/>
              <w:rPr>
                <w:sz w:val="22"/>
                <w:szCs w:val="22"/>
              </w:rPr>
            </w:pPr>
            <w:r w:rsidRPr="00B525C8">
              <w:rPr>
                <w:sz w:val="22"/>
                <w:szCs w:val="22"/>
              </w:rPr>
              <w:t>044525225</w:t>
            </w:r>
          </w:p>
        </w:tc>
      </w:tr>
      <w:tr w:rsidR="00CC45F0" w:rsidRPr="0089758C" w14:paraId="095544D9" w14:textId="77777777" w:rsidTr="00CC45F0">
        <w:trPr>
          <w:gridAfter w:val="1"/>
          <w:wAfter w:w="196" w:type="dxa"/>
        </w:trPr>
        <w:tc>
          <w:tcPr>
            <w:tcW w:w="5157" w:type="dxa"/>
            <w:gridSpan w:val="4"/>
            <w:shd w:val="clear" w:color="auto" w:fill="auto"/>
            <w:vAlign w:val="center"/>
          </w:tcPr>
          <w:p w14:paraId="5BEF607B" w14:textId="77777777" w:rsidR="00CC45F0" w:rsidRPr="0089758C" w:rsidRDefault="007D33C4" w:rsidP="00CC45F0">
            <w:pPr>
              <w:widowControl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Технический эксперт</w:t>
            </w:r>
          </w:p>
        </w:tc>
      </w:tr>
      <w:tr w:rsidR="00CC45F0" w:rsidRPr="0089758C" w14:paraId="368EA6C2" w14:textId="77777777" w:rsidTr="00CC45F0">
        <w:trPr>
          <w:gridAfter w:val="1"/>
          <w:wAfter w:w="196" w:type="dxa"/>
        </w:trPr>
        <w:tc>
          <w:tcPr>
            <w:tcW w:w="5157" w:type="dxa"/>
            <w:gridSpan w:val="4"/>
            <w:shd w:val="clear" w:color="auto" w:fill="auto"/>
            <w:vAlign w:val="center"/>
          </w:tcPr>
          <w:p w14:paraId="273EFD78" w14:textId="77777777" w:rsidR="00CC45F0" w:rsidRPr="0089758C" w:rsidRDefault="00CC45F0" w:rsidP="00CC45F0">
            <w:pPr>
              <w:widowControl w:val="0"/>
              <w:rPr>
                <w:sz w:val="23"/>
                <w:szCs w:val="23"/>
              </w:rPr>
            </w:pPr>
          </w:p>
        </w:tc>
      </w:tr>
      <w:tr w:rsidR="00CC45F0" w:rsidRPr="0089758C" w14:paraId="585297B7" w14:textId="77777777" w:rsidTr="00CC45F0">
        <w:trPr>
          <w:gridAfter w:val="1"/>
          <w:wAfter w:w="196" w:type="dxa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022DE" w14:textId="77777777" w:rsidR="00CC45F0" w:rsidRPr="0089758C" w:rsidRDefault="00CC45F0" w:rsidP="00CC45F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F664F94" w14:textId="77777777" w:rsidR="00CC45F0" w:rsidRPr="0089758C" w:rsidRDefault="00CC45F0" w:rsidP="00CC45F0">
            <w:pPr>
              <w:widowControl w:val="0"/>
              <w:rPr>
                <w:sz w:val="23"/>
                <w:szCs w:val="23"/>
              </w:rPr>
            </w:pPr>
            <w:r w:rsidRPr="0089758C">
              <w:rPr>
                <w:sz w:val="23"/>
                <w:szCs w:val="23"/>
              </w:rPr>
              <w:t>/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0307ABB3" w14:textId="77777777" w:rsidR="00CC45F0" w:rsidRPr="0089758C" w:rsidRDefault="00000000" w:rsidP="00CC45F0">
            <w:pPr>
              <w:widowControl w:val="0"/>
              <w:rPr>
                <w:b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pict w14:anchorId="225737BF">
                <v:shape id="_x0000_s1034" type="#_x0000_t32" style="position:absolute;margin-left:146.85pt;margin-top:8.8pt;width:90.7pt;height:0;z-index:251666432;mso-position-horizontal-relative:text;mso-position-vertical-relative:text" o:connectortype="straight"/>
              </w:pict>
            </w:r>
            <w:r w:rsidR="00B1506E">
              <w:rPr>
                <w:b/>
                <w:sz w:val="23"/>
                <w:szCs w:val="23"/>
              </w:rPr>
              <w:t>А.А. Формалин</w:t>
            </w:r>
          </w:p>
        </w:tc>
      </w:tr>
      <w:tr w:rsidR="00CC45F0" w:rsidRPr="0089758C" w14:paraId="7FDA84A0" w14:textId="77777777" w:rsidTr="00CC45F0">
        <w:trPr>
          <w:gridAfter w:val="1"/>
          <w:wAfter w:w="196" w:type="dxa"/>
        </w:trPr>
        <w:tc>
          <w:tcPr>
            <w:tcW w:w="22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932F55" w14:textId="77777777" w:rsidR="00CC45F0" w:rsidRPr="0089758C" w:rsidRDefault="00CC45F0" w:rsidP="00CC45F0">
            <w:pPr>
              <w:widowControl w:val="0"/>
              <w:rPr>
                <w:sz w:val="23"/>
                <w:szCs w:val="23"/>
              </w:rPr>
            </w:pPr>
            <w:r w:rsidRPr="0089758C">
              <w:rPr>
                <w:sz w:val="23"/>
                <w:szCs w:val="23"/>
              </w:rPr>
              <w:t>м.п.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08BB747" w14:textId="77777777" w:rsidR="00CC45F0" w:rsidRPr="0089758C" w:rsidRDefault="00CC45F0" w:rsidP="00CC45F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14:paraId="3B03121C" w14:textId="77777777" w:rsidR="00CC45F0" w:rsidRPr="0089758C" w:rsidRDefault="00CC45F0" w:rsidP="00CC45F0">
            <w:pPr>
              <w:widowControl w:val="0"/>
              <w:rPr>
                <w:sz w:val="23"/>
                <w:szCs w:val="23"/>
              </w:rPr>
            </w:pPr>
          </w:p>
        </w:tc>
      </w:tr>
    </w:tbl>
    <w:p w14:paraId="7D1EE0C3" w14:textId="77777777" w:rsidR="005147DD" w:rsidRDefault="00000000" w:rsidP="00B525C8">
      <w:pPr>
        <w:pStyle w:val="ConsPlusCell"/>
        <w:ind w:right="-15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noProof/>
          <w:sz w:val="23"/>
          <w:szCs w:val="23"/>
        </w:rPr>
        <w:pict w14:anchorId="07025A28">
          <v:shape id="_x0000_s1036" type="#_x0000_t32" style="position:absolute;left:0;text-align:left;margin-left:99.2pt;margin-top:205.25pt;width:5.25pt;height:10.1pt;flip:x;z-index:251668480;mso-position-horizontal-relative:text;mso-position-vertical-relative:text" o:connectortype="straight"/>
        </w:pict>
      </w:r>
      <w:r>
        <w:rPr>
          <w:noProof/>
          <w:sz w:val="23"/>
          <w:szCs w:val="23"/>
        </w:rPr>
        <w:pict w14:anchorId="004953C0">
          <v:shape id="_x0000_s1035" type="#_x0000_t32" style="position:absolute;left:0;text-align:left;margin-left:108.5pt;margin-top:215.35pt;width:90.7pt;height:0;z-index:251667456;mso-position-horizontal-relative:text;mso-position-vertical-relative:text" o:connectortype="straight"/>
        </w:pict>
      </w:r>
      <w:r w:rsidR="005147DD">
        <w:rPr>
          <w:rFonts w:ascii="Times New Roman" w:hAnsi="Times New Roman" w:cs="Times New Roman"/>
          <w:sz w:val="23"/>
          <w:szCs w:val="23"/>
        </w:rPr>
        <w:t>ФИО</w:t>
      </w:r>
    </w:p>
    <w:p w14:paraId="24A195BF" w14:textId="77777777" w:rsidR="005147DD" w:rsidRDefault="005147DD" w:rsidP="00B525C8">
      <w:pPr>
        <w:pStyle w:val="ConsPlusCell"/>
        <w:ind w:right="-155"/>
        <w:jc w:val="both"/>
        <w:rPr>
          <w:rFonts w:ascii="Times New Roman" w:hAnsi="Times New Roman" w:cs="Times New Roman"/>
          <w:sz w:val="23"/>
          <w:szCs w:val="23"/>
        </w:rPr>
      </w:pPr>
    </w:p>
    <w:p w14:paraId="65FA926E" w14:textId="77777777" w:rsidR="005147DD" w:rsidRDefault="005147DD" w:rsidP="005147DD">
      <w:pPr>
        <w:pStyle w:val="ConsPlusCell"/>
        <w:tabs>
          <w:tab w:val="left" w:pos="7513"/>
        </w:tabs>
        <w:ind w:right="-15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</w:t>
      </w:r>
    </w:p>
    <w:p w14:paraId="58D08231" w14:textId="77777777" w:rsidR="005147DD" w:rsidRDefault="005147DD" w:rsidP="005147DD">
      <w:pPr>
        <w:pStyle w:val="ConsPlusCell"/>
        <w:tabs>
          <w:tab w:val="left" w:pos="7513"/>
        </w:tabs>
        <w:ind w:right="-155"/>
        <w:jc w:val="both"/>
        <w:rPr>
          <w:rFonts w:ascii="Times New Roman" w:hAnsi="Times New Roman" w:cs="Times New Roman"/>
          <w:sz w:val="23"/>
          <w:szCs w:val="23"/>
        </w:rPr>
      </w:pPr>
    </w:p>
    <w:p w14:paraId="521F71C8" w14:textId="77777777" w:rsidR="005147DD" w:rsidRDefault="005147DD" w:rsidP="005147DD">
      <w:pPr>
        <w:pStyle w:val="ConsPlusCell"/>
        <w:tabs>
          <w:tab w:val="left" w:pos="6946"/>
          <w:tab w:val="left" w:pos="8080"/>
          <w:tab w:val="left" w:pos="8647"/>
        </w:tabs>
        <w:ind w:right="226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Паспортные данные</w:t>
      </w:r>
    </w:p>
    <w:p w14:paraId="1B5CF9A6" w14:textId="77777777" w:rsidR="005147DD" w:rsidRPr="005147DD" w:rsidRDefault="005147DD" w:rsidP="005147DD"/>
    <w:p w14:paraId="58E20FAC" w14:textId="77777777" w:rsidR="005147DD" w:rsidRPr="005147DD" w:rsidRDefault="005147DD" w:rsidP="005147DD"/>
    <w:p w14:paraId="7380266D" w14:textId="77777777" w:rsidR="005147DD" w:rsidRDefault="005147DD" w:rsidP="005147DD">
      <w:pPr>
        <w:pStyle w:val="ConsPlusCell"/>
        <w:tabs>
          <w:tab w:val="left" w:pos="6946"/>
          <w:tab w:val="left" w:pos="8080"/>
          <w:tab w:val="left" w:pos="8647"/>
        </w:tabs>
        <w:ind w:right="2268"/>
        <w:jc w:val="both"/>
        <w:rPr>
          <w:rFonts w:ascii="Times New Roman" w:hAnsi="Times New Roman" w:cs="Times New Roman"/>
          <w:sz w:val="23"/>
          <w:szCs w:val="23"/>
        </w:rPr>
      </w:pPr>
    </w:p>
    <w:p w14:paraId="164F27D9" w14:textId="77777777" w:rsidR="005147DD" w:rsidRDefault="005147DD" w:rsidP="005147DD">
      <w:pPr>
        <w:pStyle w:val="ConsPlusCell"/>
        <w:tabs>
          <w:tab w:val="left" w:pos="6946"/>
          <w:tab w:val="left" w:pos="8080"/>
          <w:tab w:val="left" w:pos="8647"/>
        </w:tabs>
        <w:ind w:right="226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Адрес</w:t>
      </w:r>
    </w:p>
    <w:p w14:paraId="75B87A3C" w14:textId="77777777" w:rsidR="005147DD" w:rsidRPr="005147DD" w:rsidRDefault="005147DD" w:rsidP="005147DD"/>
    <w:p w14:paraId="413637CC" w14:textId="77777777" w:rsidR="005147DD" w:rsidRPr="005147DD" w:rsidRDefault="005147DD" w:rsidP="005147DD"/>
    <w:p w14:paraId="58076B71" w14:textId="77777777" w:rsidR="005147DD" w:rsidRDefault="005147DD" w:rsidP="005147DD">
      <w:pPr>
        <w:pStyle w:val="ConsPlusCell"/>
        <w:tabs>
          <w:tab w:val="left" w:pos="6946"/>
          <w:tab w:val="left" w:pos="8080"/>
          <w:tab w:val="left" w:pos="8647"/>
        </w:tabs>
        <w:ind w:right="2268"/>
        <w:jc w:val="both"/>
        <w:rPr>
          <w:rFonts w:ascii="Times New Roman" w:hAnsi="Times New Roman" w:cs="Times New Roman"/>
          <w:sz w:val="23"/>
          <w:szCs w:val="23"/>
        </w:rPr>
      </w:pPr>
    </w:p>
    <w:p w14:paraId="2FB1C231" w14:textId="77777777" w:rsidR="005E2B9B" w:rsidRPr="00DC6CCB" w:rsidRDefault="005147DD" w:rsidP="005147DD">
      <w:pPr>
        <w:pStyle w:val="ConsPlusCell"/>
        <w:tabs>
          <w:tab w:val="center" w:pos="1036"/>
          <w:tab w:val="left" w:pos="8647"/>
        </w:tabs>
        <w:ind w:right="2268"/>
        <w:jc w:val="both"/>
        <w:rPr>
          <w:rFonts w:ascii="Times New Roman" w:hAnsi="Times New Roman" w:cs="Times New Roman"/>
          <w:sz w:val="23"/>
          <w:szCs w:val="23"/>
        </w:rPr>
      </w:pPr>
      <w:permStart w:id="1355161860" w:edGrp="everyone"/>
      <w:r>
        <w:rPr>
          <w:rFonts w:ascii="Times New Roman" w:hAnsi="Times New Roman" w:cs="Times New Roman"/>
          <w:sz w:val="23"/>
          <w:szCs w:val="23"/>
        </w:rPr>
        <w:tab/>
      </w:r>
      <w:permEnd w:id="1355161860"/>
    </w:p>
    <w:sectPr w:rsidR="005E2B9B" w:rsidRPr="00DC6CCB" w:rsidSect="00654062">
      <w:pgSz w:w="11906" w:h="16838"/>
      <w:pgMar w:top="720" w:right="849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u5yh1co8+8ecrqMzFpgq/Q9yCG0Fx+FwYDeNksyDzkjNPg1HDeG1daxSb+hDH4WiWLgxydcUlI+Fi8OmPJxOQ==" w:salt="mGrsWF4cMOxL+GsxY+JxYQ==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B9B"/>
    <w:rsid w:val="00095DF5"/>
    <w:rsid w:val="001178E3"/>
    <w:rsid w:val="00222D8E"/>
    <w:rsid w:val="00230FD5"/>
    <w:rsid w:val="00261FC1"/>
    <w:rsid w:val="002713DE"/>
    <w:rsid w:val="002923CF"/>
    <w:rsid w:val="00293CFE"/>
    <w:rsid w:val="00447BC4"/>
    <w:rsid w:val="0047586E"/>
    <w:rsid w:val="004A65A3"/>
    <w:rsid w:val="004B2DBF"/>
    <w:rsid w:val="005147DD"/>
    <w:rsid w:val="005E2B9B"/>
    <w:rsid w:val="006260A3"/>
    <w:rsid w:val="00654062"/>
    <w:rsid w:val="007A36CF"/>
    <w:rsid w:val="007B05B7"/>
    <w:rsid w:val="007D07DD"/>
    <w:rsid w:val="007D33C4"/>
    <w:rsid w:val="007F7B6E"/>
    <w:rsid w:val="00802FB5"/>
    <w:rsid w:val="008062A5"/>
    <w:rsid w:val="0091776D"/>
    <w:rsid w:val="009E3024"/>
    <w:rsid w:val="009F255D"/>
    <w:rsid w:val="00AC405B"/>
    <w:rsid w:val="00B1506E"/>
    <w:rsid w:val="00B25886"/>
    <w:rsid w:val="00B336A4"/>
    <w:rsid w:val="00B525C8"/>
    <w:rsid w:val="00B914E6"/>
    <w:rsid w:val="00BE14AB"/>
    <w:rsid w:val="00BF6CB3"/>
    <w:rsid w:val="00C01CC2"/>
    <w:rsid w:val="00CC45F0"/>
    <w:rsid w:val="00CD3B2A"/>
    <w:rsid w:val="00D5233D"/>
    <w:rsid w:val="00D55464"/>
    <w:rsid w:val="00DC6CCB"/>
    <w:rsid w:val="00DD05EC"/>
    <w:rsid w:val="00E014BB"/>
    <w:rsid w:val="00E64B1F"/>
    <w:rsid w:val="00E76CE6"/>
    <w:rsid w:val="00F21C38"/>
    <w:rsid w:val="00FA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31"/>
        <o:r id="V:Rule4" type="connector" idref="#_x0000_s1030"/>
        <o:r id="V:Rule5" type="connector" idref="#_x0000_s1029"/>
        <o:r id="V:Rule6" type="connector" idref="#_x0000_s1028"/>
        <o:r id="V:Rule7" type="connector" idref="#_x0000_s1034"/>
        <o:r id="V:Rule8" type="connector" idref="#_x0000_s1036"/>
        <o:r id="V:Rule9" type="connector" idref="#_x0000_s1035"/>
        <o:r id="V:Rule10" type="connector" idref="#_x0000_s1032"/>
      </o:rules>
    </o:shapelayout>
  </w:shapeDefaults>
  <w:decimalSymbol w:val=","/>
  <w:listSeparator w:val=";"/>
  <w14:docId w14:val="6C17CA2B"/>
  <w15:docId w15:val="{24B45EC7-D005-4D41-B925-DE523C5C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2B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2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2B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2B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C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DE51-6B72-4FB7-8401-41A396DA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1650</Words>
  <Characters>9405</Characters>
  <Application>Microsoft Office Word</Application>
  <DocSecurity>8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Ярослав Фомин</cp:lastModifiedBy>
  <cp:revision>26</cp:revision>
  <dcterms:created xsi:type="dcterms:W3CDTF">2021-03-15T09:11:00Z</dcterms:created>
  <dcterms:modified xsi:type="dcterms:W3CDTF">2023-02-01T10:00:00Z</dcterms:modified>
</cp:coreProperties>
</file>